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08264" w14:textId="332939B7" w:rsidR="000B6EC2" w:rsidRPr="004F3E74" w:rsidDel="00F05BF8" w:rsidRDefault="000B6EC2" w:rsidP="000B6EC2">
      <w:pPr>
        <w:spacing w:after="0" w:line="276" w:lineRule="auto"/>
        <w:jc w:val="right"/>
        <w:rPr>
          <w:del w:id="0" w:author="Agnieszka" w:date="2025-06-16T09:07:00Z"/>
          <w:rFonts w:ascii="Calibri" w:hAnsi="Calibri" w:cs="Calibri"/>
          <w:sz w:val="20"/>
          <w:szCs w:val="20"/>
        </w:rPr>
      </w:pPr>
      <w:bookmarkStart w:id="1" w:name="_Hlk190181431"/>
      <w:del w:id="2" w:author="Agnieszka" w:date="2025-06-16T09:07:00Z">
        <w:r w:rsidRPr="004F3E74" w:rsidDel="00F05BF8">
          <w:rPr>
            <w:rFonts w:ascii="Calibri" w:hAnsi="Calibri" w:cs="Calibri"/>
            <w:sz w:val="20"/>
            <w:szCs w:val="20"/>
          </w:rPr>
          <w:delText>Załącznik nr 2 do Uchwały NR X</w:delText>
        </w:r>
        <w:r w:rsidR="00A52A0F" w:rsidDel="00F05BF8">
          <w:rPr>
            <w:rFonts w:ascii="Calibri" w:hAnsi="Calibri" w:cs="Calibri"/>
            <w:sz w:val="20"/>
            <w:szCs w:val="20"/>
          </w:rPr>
          <w:delText>I</w:delText>
        </w:r>
        <w:r w:rsidRPr="004F3E74" w:rsidDel="00F05BF8">
          <w:rPr>
            <w:rFonts w:ascii="Calibri" w:hAnsi="Calibri" w:cs="Calibri"/>
            <w:sz w:val="20"/>
            <w:szCs w:val="20"/>
          </w:rPr>
          <w:delText>II/…/25</w:delText>
        </w:r>
      </w:del>
    </w:p>
    <w:p w14:paraId="3BA70DB2" w14:textId="13CDD342" w:rsidR="000B6EC2" w:rsidRPr="004F3E74" w:rsidDel="00F05BF8" w:rsidRDefault="000B6EC2" w:rsidP="000B6EC2">
      <w:pPr>
        <w:spacing w:after="0" w:line="276" w:lineRule="auto"/>
        <w:jc w:val="right"/>
        <w:rPr>
          <w:del w:id="3" w:author="Agnieszka" w:date="2025-06-16T09:07:00Z"/>
          <w:rFonts w:ascii="Calibri" w:hAnsi="Calibri" w:cs="Calibri"/>
          <w:sz w:val="20"/>
          <w:szCs w:val="20"/>
        </w:rPr>
      </w:pPr>
      <w:del w:id="4" w:author="Agnieszka" w:date="2025-06-16T09:07:00Z">
        <w:r w:rsidRPr="004F3E74" w:rsidDel="00F05BF8">
          <w:rPr>
            <w:rFonts w:ascii="Calibri" w:hAnsi="Calibri" w:cs="Calibri"/>
            <w:sz w:val="20"/>
            <w:szCs w:val="20"/>
          </w:rPr>
          <w:delText>RADY MIEJSKIEJ W CZYŻEWIE</w:delText>
        </w:r>
      </w:del>
    </w:p>
    <w:p w14:paraId="12C53790" w14:textId="12321249" w:rsidR="000B6EC2" w:rsidRPr="004F3E74" w:rsidDel="00F05BF8" w:rsidRDefault="000B6EC2" w:rsidP="000B6EC2">
      <w:pPr>
        <w:spacing w:after="240" w:line="276" w:lineRule="auto"/>
        <w:jc w:val="right"/>
        <w:rPr>
          <w:del w:id="5" w:author="Agnieszka" w:date="2025-06-16T09:07:00Z"/>
          <w:rFonts w:ascii="Calibri" w:hAnsi="Calibri" w:cs="Calibri"/>
          <w:sz w:val="20"/>
          <w:szCs w:val="20"/>
        </w:rPr>
      </w:pPr>
      <w:del w:id="6" w:author="Agnieszka" w:date="2025-06-16T09:07:00Z">
        <w:r w:rsidRPr="004F3E74" w:rsidDel="00F05BF8">
          <w:rPr>
            <w:rFonts w:ascii="Calibri" w:hAnsi="Calibri" w:cs="Calibri"/>
            <w:sz w:val="20"/>
            <w:szCs w:val="20"/>
          </w:rPr>
          <w:delText xml:space="preserve">z dnia </w:delText>
        </w:r>
        <w:r w:rsidR="008A0565" w:rsidRPr="004F3E74" w:rsidDel="00F05BF8">
          <w:rPr>
            <w:rFonts w:ascii="Calibri" w:hAnsi="Calibri" w:cs="Calibri"/>
            <w:sz w:val="20"/>
            <w:szCs w:val="20"/>
          </w:rPr>
          <w:delText>… marca</w:delText>
        </w:r>
        <w:r w:rsidRPr="004F3E74" w:rsidDel="00F05BF8">
          <w:rPr>
            <w:rFonts w:ascii="Calibri" w:hAnsi="Calibri" w:cs="Calibri"/>
            <w:sz w:val="20"/>
            <w:szCs w:val="20"/>
          </w:rPr>
          <w:delText xml:space="preserve"> 2025 r.</w:delText>
        </w:r>
      </w:del>
    </w:p>
    <w:bookmarkEnd w:id="1"/>
    <w:p w14:paraId="32F1573F" w14:textId="476AECEC" w:rsidR="000B6EC2" w:rsidRPr="004F3E74" w:rsidRDefault="000B6EC2" w:rsidP="002E0C1A">
      <w:pPr>
        <w:spacing w:after="240" w:line="276" w:lineRule="auto"/>
        <w:jc w:val="center"/>
        <w:rPr>
          <w:rFonts w:ascii="Calibri" w:hAnsi="Calibri" w:cs="Calibri"/>
          <w:b/>
          <w:bCs/>
        </w:rPr>
      </w:pPr>
      <w:r w:rsidRPr="004F3E74">
        <w:rPr>
          <w:rFonts w:ascii="Calibri" w:hAnsi="Calibri" w:cs="Calibri"/>
          <w:b/>
          <w:bCs/>
        </w:rPr>
        <w:t xml:space="preserve">FORMULARZ ZGŁOSZENIOWY DO BUDŻETU OBYWATELSKIEGO </w:t>
      </w:r>
      <w:r w:rsidR="002E0C1A" w:rsidRPr="004F3E74">
        <w:rPr>
          <w:rFonts w:ascii="Calibri" w:hAnsi="Calibri" w:cs="Calibri"/>
          <w:b/>
          <w:bCs/>
        </w:rPr>
        <w:t>GMINY</w:t>
      </w:r>
      <w:r w:rsidRPr="004F3E74">
        <w:rPr>
          <w:rFonts w:ascii="Calibri" w:hAnsi="Calibri" w:cs="Calibri"/>
          <w:b/>
          <w:bCs/>
        </w:rPr>
        <w:t xml:space="preserve"> CZYŻEW</w:t>
      </w:r>
    </w:p>
    <w:p w14:paraId="6FACCDBF" w14:textId="0D9196B9" w:rsidR="000B6EC2" w:rsidRPr="004F3E74" w:rsidRDefault="000B6EC2" w:rsidP="002E0C1A">
      <w:pPr>
        <w:spacing w:after="0" w:line="276" w:lineRule="auto"/>
        <w:jc w:val="center"/>
        <w:rPr>
          <w:rFonts w:ascii="Calibri" w:hAnsi="Calibri" w:cs="Calibri"/>
        </w:rPr>
      </w:pPr>
      <w:r w:rsidRPr="004F3E74">
        <w:rPr>
          <w:rFonts w:ascii="Calibri" w:hAnsi="Calibri" w:cs="Calibri"/>
        </w:rPr>
        <w:t>…………………………………………………………………………………………………</w:t>
      </w:r>
      <w:r w:rsidR="002E0C1A" w:rsidRPr="004F3E74">
        <w:rPr>
          <w:rFonts w:ascii="Calibri" w:hAnsi="Calibri" w:cs="Calibri"/>
        </w:rPr>
        <w:t>……………………………………..</w:t>
      </w:r>
    </w:p>
    <w:p w14:paraId="535E0BA0" w14:textId="77777777" w:rsidR="000B6EC2" w:rsidRPr="004F3E74" w:rsidRDefault="000B6EC2" w:rsidP="002E0C1A">
      <w:pPr>
        <w:spacing w:after="0" w:line="276" w:lineRule="auto"/>
        <w:jc w:val="center"/>
        <w:rPr>
          <w:rFonts w:ascii="Calibri" w:hAnsi="Calibri" w:cs="Calibri"/>
          <w:sz w:val="36"/>
          <w:szCs w:val="36"/>
          <w:vertAlign w:val="superscript"/>
        </w:rPr>
      </w:pPr>
      <w:r w:rsidRPr="004F3E74">
        <w:rPr>
          <w:rFonts w:ascii="Calibri" w:hAnsi="Calibri" w:cs="Calibri"/>
          <w:sz w:val="36"/>
          <w:szCs w:val="36"/>
          <w:vertAlign w:val="superscript"/>
        </w:rPr>
        <w:t>(Nazwa projektu)</w:t>
      </w:r>
    </w:p>
    <w:p w14:paraId="59F0E10D" w14:textId="62558546" w:rsidR="000B6EC2" w:rsidRPr="004F3E74" w:rsidRDefault="000B6EC2" w:rsidP="000B6EC2">
      <w:pPr>
        <w:spacing w:after="0" w:line="276" w:lineRule="auto"/>
        <w:jc w:val="both"/>
        <w:rPr>
          <w:rFonts w:ascii="Calibri" w:hAnsi="Calibri" w:cs="Calibri"/>
        </w:rPr>
      </w:pPr>
      <w:r w:rsidRPr="004F3E74">
        <w:rPr>
          <w:rFonts w:ascii="Calibri" w:hAnsi="Calibri" w:cs="Calibri"/>
        </w:rPr>
        <w:t>WARTOŚĆ PROJEKTU ……..…………..…….. zł (</w:t>
      </w:r>
      <w:r w:rsidR="002E0C1A" w:rsidRPr="004F3E74">
        <w:rPr>
          <w:rFonts w:ascii="Calibri" w:hAnsi="Calibri" w:cs="Calibri"/>
        </w:rPr>
        <w:t>brutto</w:t>
      </w:r>
      <w:r w:rsidRPr="004F3E74">
        <w:rPr>
          <w:rFonts w:ascii="Calibri" w:hAnsi="Calibri" w:cs="Calibri"/>
        </w:rPr>
        <w:t>)</w:t>
      </w:r>
    </w:p>
    <w:p w14:paraId="7FD48E13" w14:textId="13A03FB7" w:rsidR="002E0C1A" w:rsidRPr="004F3E74" w:rsidRDefault="000B6EC2" w:rsidP="002E0C1A">
      <w:pPr>
        <w:spacing w:before="240" w:after="240" w:line="276" w:lineRule="auto"/>
        <w:jc w:val="both"/>
        <w:rPr>
          <w:rFonts w:ascii="Calibri" w:hAnsi="Calibri" w:cs="Calibri"/>
          <w:b/>
          <w:bCs/>
        </w:rPr>
      </w:pPr>
      <w:r w:rsidRPr="004F3E74">
        <w:rPr>
          <w:rFonts w:ascii="Calibri" w:hAnsi="Calibri" w:cs="Calibri"/>
          <w:b/>
          <w:bCs/>
        </w:rPr>
        <w:t>I. DANE NA TEMAT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E0C1A" w:rsidRPr="004F3E74" w14:paraId="0E92BBD1" w14:textId="77777777" w:rsidTr="002E0C1A">
        <w:tc>
          <w:tcPr>
            <w:tcW w:w="2547" w:type="dxa"/>
          </w:tcPr>
          <w:p w14:paraId="02DBA4C8" w14:textId="77777777" w:rsidR="002E0C1A" w:rsidRPr="004F3E74" w:rsidRDefault="002E0C1A" w:rsidP="002E0C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Imię i nazwisko</w:t>
            </w:r>
          </w:p>
          <w:p w14:paraId="37EC7409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15" w:type="dxa"/>
          </w:tcPr>
          <w:p w14:paraId="052C4654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75573DE6" w14:textId="77777777" w:rsidTr="002E0C1A">
        <w:tc>
          <w:tcPr>
            <w:tcW w:w="2547" w:type="dxa"/>
          </w:tcPr>
          <w:p w14:paraId="10299AF8" w14:textId="77777777" w:rsidR="002E0C1A" w:rsidRPr="004F3E74" w:rsidRDefault="002E0C1A" w:rsidP="002E0C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Adres zamieszkania</w:t>
            </w:r>
          </w:p>
          <w:p w14:paraId="2E3BF65A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15" w:type="dxa"/>
          </w:tcPr>
          <w:p w14:paraId="4D66A1BA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51C367AB" w14:textId="77777777" w:rsidTr="002E0C1A">
        <w:tc>
          <w:tcPr>
            <w:tcW w:w="2547" w:type="dxa"/>
          </w:tcPr>
          <w:p w14:paraId="34357A00" w14:textId="77777777" w:rsidR="002E0C1A" w:rsidRPr="004F3E74" w:rsidRDefault="002E0C1A" w:rsidP="002E0C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Telefon kontaktowy</w:t>
            </w:r>
          </w:p>
          <w:p w14:paraId="2EEE9EE3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15" w:type="dxa"/>
          </w:tcPr>
          <w:p w14:paraId="13522789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0F7666B0" w14:textId="77777777" w:rsidTr="002E0C1A">
        <w:tc>
          <w:tcPr>
            <w:tcW w:w="2547" w:type="dxa"/>
          </w:tcPr>
          <w:p w14:paraId="54453DFC" w14:textId="77777777" w:rsidR="002E0C1A" w:rsidRPr="004F3E74" w:rsidRDefault="002E0C1A" w:rsidP="002E0C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Adres e-mail</w:t>
            </w:r>
          </w:p>
          <w:p w14:paraId="506CEE1A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15" w:type="dxa"/>
          </w:tcPr>
          <w:p w14:paraId="7DF73342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7E7635E" w14:textId="77777777" w:rsidR="002E0C1A" w:rsidRPr="004F3E74" w:rsidRDefault="002E0C1A" w:rsidP="000B6EC2">
      <w:pPr>
        <w:spacing w:after="0" w:line="276" w:lineRule="auto"/>
        <w:jc w:val="both"/>
        <w:rPr>
          <w:rFonts w:ascii="Calibri" w:hAnsi="Calibri" w:cs="Calibri"/>
        </w:rPr>
      </w:pPr>
    </w:p>
    <w:p w14:paraId="7607A44C" w14:textId="01CFAA3F" w:rsidR="000B6EC2" w:rsidRPr="004F3E74" w:rsidRDefault="000B6EC2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4F3E74">
        <w:rPr>
          <w:rFonts w:ascii="Calibri" w:hAnsi="Calibri" w:cs="Calibri"/>
          <w:b/>
          <w:bCs/>
        </w:rPr>
        <w:t>II. OPIS ZGŁASZANEGO PROJEKTU WRAZ Z UZASADNIENIEM</w:t>
      </w:r>
      <w:r w:rsidR="002E0C1A" w:rsidRPr="004F3E74">
        <w:rPr>
          <w:rFonts w:ascii="Calibri" w:hAnsi="Calibri" w:cs="Calibri"/>
          <w:b/>
          <w:bCs/>
        </w:rPr>
        <w:t xml:space="preserve"> POTRZEBY</w:t>
      </w:r>
      <w:r w:rsidRPr="004F3E74">
        <w:rPr>
          <w:rFonts w:ascii="Calibri" w:hAnsi="Calibri" w:cs="Calibri"/>
          <w:b/>
          <w:bCs/>
        </w:rPr>
        <w:t xml:space="preserve"> JEGO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0C1A" w:rsidRPr="004F3E74" w14:paraId="1950C190" w14:textId="77777777" w:rsidTr="002E0C1A">
        <w:tc>
          <w:tcPr>
            <w:tcW w:w="9062" w:type="dxa"/>
          </w:tcPr>
          <w:p w14:paraId="21DC3E5A" w14:textId="1F8D110F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4F3E74">
              <w:rPr>
                <w:rFonts w:ascii="Calibri" w:hAnsi="Calibri" w:cs="Calibri"/>
                <w:b/>
                <w:bCs/>
              </w:rPr>
              <w:t xml:space="preserve">LOKALIZACJA PROJEKTU ORAZ INFORMACJA O WŁASNOŚCI TERENU </w:t>
            </w:r>
            <w:r w:rsidRPr="004F3E74">
              <w:rPr>
                <w:rFonts w:ascii="Calibri" w:hAnsi="Calibri" w:cs="Calibri"/>
              </w:rPr>
              <w:t>(</w:t>
            </w:r>
            <w:r w:rsidRPr="004F3E74">
              <w:rPr>
                <w:rFonts w:ascii="Calibri" w:hAnsi="Calibri" w:cs="Calibri"/>
                <w:i/>
                <w:iCs/>
              </w:rPr>
              <w:t xml:space="preserve">proszę podać dokładny adres, opis lokalizacji lub obszaru, </w:t>
            </w:r>
            <w:r w:rsidRPr="004F3E74">
              <w:rPr>
                <w:rFonts w:ascii="Calibri" w:hAnsi="Calibri" w:cs="Calibri"/>
                <w:b/>
                <w:bCs/>
                <w:i/>
                <w:iCs/>
              </w:rPr>
              <w:t>obowiązkowo nr działki budowlanej wraz z obrębem</w:t>
            </w:r>
            <w:r w:rsidRPr="004F3E74">
              <w:rPr>
                <w:rFonts w:ascii="Calibri" w:hAnsi="Calibri" w:cs="Calibri"/>
                <w:i/>
                <w:iCs/>
              </w:rPr>
              <w:t>, dodatkowo można załączyć mapkę lub zdjęcia, ważne by upewnić się, że dany teren lub obiekt jest własnością Gminy</w:t>
            </w:r>
            <w:r w:rsidRPr="004F3E74">
              <w:rPr>
                <w:rFonts w:ascii="Calibri" w:hAnsi="Calibri" w:cs="Calibri"/>
              </w:rPr>
              <w:t>).</w:t>
            </w:r>
          </w:p>
        </w:tc>
      </w:tr>
      <w:tr w:rsidR="002E0C1A" w:rsidRPr="004F3E74" w14:paraId="0D54F0CE" w14:textId="77777777" w:rsidTr="002E0C1A">
        <w:trPr>
          <w:trHeight w:val="687"/>
        </w:trPr>
        <w:tc>
          <w:tcPr>
            <w:tcW w:w="9062" w:type="dxa"/>
          </w:tcPr>
          <w:p w14:paraId="3337CA79" w14:textId="77777777" w:rsidR="002E0C1A" w:rsidRDefault="002E0C1A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9AFC307" w14:textId="77777777" w:rsidR="00F9580F" w:rsidRDefault="00F9580F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7354D72" w14:textId="77777777" w:rsidR="00F9580F" w:rsidRDefault="00F9580F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3134770" w14:textId="77777777" w:rsidR="00F9580F" w:rsidRDefault="00F9580F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A1E7400" w14:textId="77777777" w:rsidR="00F9580F" w:rsidRPr="004F3E74" w:rsidRDefault="00F9580F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E0C1A" w:rsidRPr="004F3E74" w14:paraId="2F849CB5" w14:textId="77777777" w:rsidTr="002E0C1A">
        <w:tc>
          <w:tcPr>
            <w:tcW w:w="9062" w:type="dxa"/>
          </w:tcPr>
          <w:p w14:paraId="42C2F22A" w14:textId="77777777" w:rsidR="002E0C1A" w:rsidRPr="004F3E74" w:rsidRDefault="002E0C1A" w:rsidP="002E0C1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F3E74">
              <w:rPr>
                <w:rFonts w:ascii="Calibri" w:hAnsi="Calibri" w:cs="Calibri"/>
                <w:b/>
                <w:bCs/>
              </w:rPr>
              <w:t xml:space="preserve">OPIS PROJEKTU </w:t>
            </w:r>
            <w:r w:rsidRPr="004F3E74">
              <w:rPr>
                <w:rFonts w:ascii="Calibri" w:hAnsi="Calibri" w:cs="Calibri"/>
              </w:rPr>
              <w:t>(</w:t>
            </w:r>
            <w:r w:rsidRPr="004F3E74">
              <w:rPr>
                <w:rFonts w:ascii="Calibri" w:hAnsi="Calibri" w:cs="Calibri"/>
                <w:i/>
                <w:iCs/>
              </w:rPr>
              <w:t>proszę wskazać co dokładanie ma zostać wykonane w ramach</w:t>
            </w:r>
          </w:p>
          <w:p w14:paraId="4BD11CA9" w14:textId="77777777" w:rsidR="002E0C1A" w:rsidRPr="004F3E74" w:rsidRDefault="002E0C1A" w:rsidP="002E0C1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F3E74">
              <w:rPr>
                <w:rFonts w:ascii="Calibri" w:hAnsi="Calibri" w:cs="Calibri"/>
                <w:i/>
                <w:iCs/>
              </w:rPr>
              <w:t>zadania, jakie działania powinny być podjęte, opis problemu, cel realizacji projektu, w jaki</w:t>
            </w:r>
          </w:p>
          <w:p w14:paraId="30454C59" w14:textId="77777777" w:rsidR="002E0C1A" w:rsidRPr="004F3E74" w:rsidRDefault="002E0C1A" w:rsidP="002E0C1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u w:val="single"/>
              </w:rPr>
            </w:pPr>
            <w:r w:rsidRPr="004F3E74">
              <w:rPr>
                <w:rFonts w:ascii="Calibri" w:hAnsi="Calibri" w:cs="Calibri"/>
                <w:i/>
                <w:iCs/>
              </w:rPr>
              <w:t xml:space="preserve">sposób realizacja wpłynie na mieszkańców, jakie spodziewane są korzyści, </w:t>
            </w:r>
            <w:r w:rsidRPr="004F3E74">
              <w:rPr>
                <w:rFonts w:ascii="Calibri" w:hAnsi="Calibri" w:cs="Calibri"/>
                <w:i/>
                <w:iCs/>
                <w:u w:val="single"/>
              </w:rPr>
              <w:t>opis nie może</w:t>
            </w:r>
          </w:p>
          <w:p w14:paraId="0EA6C949" w14:textId="1A6CF6F9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  <w:i/>
                <w:iCs/>
                <w:u w:val="single"/>
              </w:rPr>
              <w:t>wskazywać podmiotu, który miałby zostać wykonawcą projektu</w:t>
            </w:r>
            <w:r w:rsidRPr="004F3E74">
              <w:rPr>
                <w:rFonts w:ascii="Calibri" w:hAnsi="Calibri" w:cs="Calibri"/>
              </w:rPr>
              <w:t>) Maks. 2000 znaków.</w:t>
            </w:r>
          </w:p>
        </w:tc>
      </w:tr>
      <w:tr w:rsidR="002E0C1A" w:rsidRPr="004F3E74" w14:paraId="01E6AA06" w14:textId="77777777" w:rsidTr="002E0C1A">
        <w:trPr>
          <w:trHeight w:val="2304"/>
        </w:trPr>
        <w:tc>
          <w:tcPr>
            <w:tcW w:w="9062" w:type="dxa"/>
          </w:tcPr>
          <w:p w14:paraId="50804634" w14:textId="77777777" w:rsidR="002E0C1A" w:rsidRDefault="002E0C1A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44E62A4" w14:textId="77777777" w:rsidR="00773130" w:rsidRPr="00773130" w:rsidRDefault="00773130" w:rsidP="00773130">
            <w:pPr>
              <w:rPr>
                <w:rFonts w:ascii="Calibri" w:hAnsi="Calibri" w:cs="Calibri"/>
              </w:rPr>
            </w:pPr>
          </w:p>
          <w:p w14:paraId="02E82FA2" w14:textId="77777777" w:rsidR="00773130" w:rsidRPr="00773130" w:rsidRDefault="00773130" w:rsidP="00773130">
            <w:pPr>
              <w:rPr>
                <w:rFonts w:ascii="Calibri" w:hAnsi="Calibri" w:cs="Calibri"/>
              </w:rPr>
            </w:pPr>
          </w:p>
          <w:p w14:paraId="3AC088E1" w14:textId="77777777" w:rsidR="00773130" w:rsidRPr="00773130" w:rsidRDefault="00773130" w:rsidP="00773130">
            <w:pPr>
              <w:rPr>
                <w:rFonts w:ascii="Calibri" w:hAnsi="Calibri" w:cs="Calibri"/>
              </w:rPr>
            </w:pPr>
          </w:p>
          <w:p w14:paraId="1EA87CA9" w14:textId="77777777" w:rsidR="00773130" w:rsidRDefault="00773130" w:rsidP="00773130">
            <w:pPr>
              <w:rPr>
                <w:rFonts w:ascii="Calibri" w:hAnsi="Calibri" w:cs="Calibri"/>
                <w:b/>
                <w:bCs/>
              </w:rPr>
            </w:pPr>
          </w:p>
          <w:p w14:paraId="18FF4C6F" w14:textId="77777777" w:rsidR="00773130" w:rsidRPr="00773130" w:rsidRDefault="00773130" w:rsidP="00773130">
            <w:pPr>
              <w:rPr>
                <w:rFonts w:ascii="Calibri" w:hAnsi="Calibri" w:cs="Calibri"/>
              </w:rPr>
            </w:pPr>
          </w:p>
          <w:p w14:paraId="200B6B1F" w14:textId="77777777" w:rsidR="00773130" w:rsidRDefault="00773130" w:rsidP="00773130">
            <w:pPr>
              <w:rPr>
                <w:rFonts w:ascii="Calibri" w:hAnsi="Calibri" w:cs="Calibri"/>
                <w:b/>
                <w:bCs/>
              </w:rPr>
            </w:pPr>
          </w:p>
          <w:p w14:paraId="0D7CA585" w14:textId="77777777" w:rsidR="00773130" w:rsidRPr="00773130" w:rsidRDefault="00773130" w:rsidP="00773130">
            <w:pPr>
              <w:jc w:val="right"/>
              <w:rPr>
                <w:rFonts w:ascii="Calibri" w:hAnsi="Calibri" w:cs="Calibri"/>
              </w:rPr>
            </w:pPr>
          </w:p>
        </w:tc>
      </w:tr>
      <w:tr w:rsidR="002E0C1A" w:rsidRPr="004F3E74" w14:paraId="13F6E75F" w14:textId="77777777" w:rsidTr="002E0C1A">
        <w:tc>
          <w:tcPr>
            <w:tcW w:w="9062" w:type="dxa"/>
          </w:tcPr>
          <w:p w14:paraId="38A0B4BE" w14:textId="77777777" w:rsidR="002E0C1A" w:rsidRPr="004F3E74" w:rsidRDefault="002E0C1A" w:rsidP="002E0C1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F3E74">
              <w:rPr>
                <w:rFonts w:ascii="Calibri" w:hAnsi="Calibri" w:cs="Calibri"/>
                <w:b/>
                <w:bCs/>
              </w:rPr>
              <w:t xml:space="preserve">ODBIORCY </w:t>
            </w:r>
            <w:r w:rsidRPr="004F3E74">
              <w:rPr>
                <w:rFonts w:ascii="Calibri" w:hAnsi="Calibri" w:cs="Calibri"/>
              </w:rPr>
              <w:t>(</w:t>
            </w:r>
            <w:r w:rsidRPr="004F3E74">
              <w:rPr>
                <w:rFonts w:ascii="Calibri" w:hAnsi="Calibri" w:cs="Calibri"/>
                <w:i/>
                <w:iCs/>
              </w:rPr>
              <w:t>proszę wskazać grupy mieszkańców, grupy społeczne, które skorzystają</w:t>
            </w:r>
          </w:p>
          <w:p w14:paraId="0842ABED" w14:textId="77777777" w:rsidR="002E0C1A" w:rsidRPr="004F3E74" w:rsidRDefault="002E0C1A" w:rsidP="002E0C1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  <w:i/>
                <w:iCs/>
              </w:rPr>
              <w:t xml:space="preserve">najbardziej w związku z realizacją projektu). </w:t>
            </w:r>
            <w:r w:rsidRPr="004F3E74">
              <w:rPr>
                <w:rFonts w:ascii="Calibri" w:hAnsi="Calibri" w:cs="Calibri"/>
              </w:rPr>
              <w:t>Maks. 1000 znaków</w:t>
            </w:r>
          </w:p>
          <w:p w14:paraId="09155F55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E0C1A" w:rsidRPr="004F3E74" w14:paraId="43B8BC24" w14:textId="77777777" w:rsidTr="002E0C1A">
        <w:trPr>
          <w:trHeight w:val="1092"/>
        </w:trPr>
        <w:tc>
          <w:tcPr>
            <w:tcW w:w="9062" w:type="dxa"/>
          </w:tcPr>
          <w:p w14:paraId="483F9412" w14:textId="77777777" w:rsidR="002E0C1A" w:rsidRDefault="002E0C1A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43710BB" w14:textId="77777777" w:rsidR="00F9580F" w:rsidRDefault="00F9580F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F237C5F" w14:textId="77777777" w:rsidR="00F9580F" w:rsidRDefault="00F9580F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216E76C" w14:textId="77777777" w:rsidR="00F9580F" w:rsidRPr="004F3E74" w:rsidRDefault="00F9580F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CD2FD8E" w14:textId="77777777" w:rsidR="002E0C1A" w:rsidRPr="004F3E74" w:rsidRDefault="002E0C1A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28FB59C" w14:textId="77777777" w:rsidR="002E0C1A" w:rsidRPr="004F3E74" w:rsidRDefault="002E0C1A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1728965" w14:textId="555615D0" w:rsidR="000B6EC2" w:rsidRPr="004F3E74" w:rsidRDefault="000B6EC2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4F3E74">
        <w:rPr>
          <w:rFonts w:ascii="Calibri" w:hAnsi="Calibri" w:cs="Calibri"/>
          <w:b/>
          <w:bCs/>
        </w:rPr>
        <w:t>III. KALKULACJA PRZEWIDYWANYCH KOSZTÓW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5854"/>
        <w:gridCol w:w="2688"/>
      </w:tblGrid>
      <w:tr w:rsidR="002E0C1A" w:rsidRPr="004F3E74" w14:paraId="2183C3DF" w14:textId="77777777" w:rsidTr="005F21DE">
        <w:tc>
          <w:tcPr>
            <w:tcW w:w="520" w:type="dxa"/>
          </w:tcPr>
          <w:p w14:paraId="6B3A282B" w14:textId="56585DFC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Lp.</w:t>
            </w:r>
          </w:p>
        </w:tc>
        <w:tc>
          <w:tcPr>
            <w:tcW w:w="5854" w:type="dxa"/>
          </w:tcPr>
          <w:p w14:paraId="01F8D7B7" w14:textId="77777777" w:rsidR="005F21DE" w:rsidRPr="004F3E74" w:rsidRDefault="002E0C1A" w:rsidP="005F21DE">
            <w:pPr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  <w:b/>
                <w:bCs/>
              </w:rPr>
              <w:t>RODZAJ KOSZTÓW I SPOSÓB ICH KALKULACJI</w:t>
            </w:r>
            <w:r w:rsidRPr="004F3E74">
              <w:rPr>
                <w:rFonts w:ascii="Calibri" w:hAnsi="Calibri" w:cs="Calibri"/>
              </w:rPr>
              <w:t xml:space="preserve"> </w:t>
            </w:r>
          </w:p>
          <w:p w14:paraId="1839AB47" w14:textId="17BD0EBA" w:rsidR="002E0C1A" w:rsidRPr="004F3E74" w:rsidRDefault="002E0C1A" w:rsidP="005F21DE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4F3E74">
              <w:rPr>
                <w:rFonts w:ascii="Calibri" w:hAnsi="Calibri" w:cs="Calibri"/>
              </w:rPr>
              <w:t>(</w:t>
            </w:r>
            <w:r w:rsidRPr="004F3E74">
              <w:rPr>
                <w:rFonts w:ascii="Calibri" w:hAnsi="Calibri" w:cs="Calibri"/>
                <w:i/>
                <w:iCs/>
              </w:rPr>
              <w:t>proszę</w:t>
            </w:r>
            <w:r w:rsidR="005F21DE" w:rsidRPr="004F3E74">
              <w:rPr>
                <w:rFonts w:ascii="Calibri" w:hAnsi="Calibri" w:cs="Calibri"/>
                <w:i/>
                <w:iCs/>
              </w:rPr>
              <w:t xml:space="preserve"> </w:t>
            </w:r>
            <w:r w:rsidRPr="004F3E74">
              <w:rPr>
                <w:rFonts w:ascii="Calibri" w:hAnsi="Calibri" w:cs="Calibri"/>
                <w:i/>
                <w:iCs/>
              </w:rPr>
              <w:t>uwzględnić wszystkie składowe części zadania oraz ich szacunkowe koszty</w:t>
            </w:r>
            <w:r w:rsidRPr="004F3E74">
              <w:rPr>
                <w:rFonts w:ascii="Calibri" w:hAnsi="Calibri" w:cs="Calibri"/>
              </w:rPr>
              <w:t xml:space="preserve">, </w:t>
            </w:r>
            <w:r w:rsidRPr="004F3E74">
              <w:rPr>
                <w:rFonts w:ascii="Calibri" w:hAnsi="Calibri" w:cs="Calibri"/>
                <w:i/>
                <w:iCs/>
              </w:rPr>
              <w:t>w tym jeśli dotyczy koszty inwestycyjne, remontowe, budowlane, koszty sprzętu, materiałów, inne przewidywane koszty niezbędne do</w:t>
            </w:r>
          </w:p>
          <w:p w14:paraId="3123F4CE" w14:textId="20864AB8" w:rsidR="002E0C1A" w:rsidRPr="004F3E74" w:rsidRDefault="002E0C1A" w:rsidP="005F21DE">
            <w:pPr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  <w:i/>
                <w:iCs/>
              </w:rPr>
              <w:t>realizacji zadania</w:t>
            </w:r>
            <w:r w:rsidRPr="004F3E74">
              <w:rPr>
                <w:rFonts w:ascii="Calibri" w:hAnsi="Calibri" w:cs="Calibri"/>
              </w:rPr>
              <w:t>)</w:t>
            </w:r>
          </w:p>
        </w:tc>
        <w:tc>
          <w:tcPr>
            <w:tcW w:w="2688" w:type="dxa"/>
          </w:tcPr>
          <w:p w14:paraId="1B10154F" w14:textId="4D70374C" w:rsidR="005F21DE" w:rsidRPr="004F3E74" w:rsidRDefault="005F21DE" w:rsidP="005F21D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Koszt całkowity w złotych</w:t>
            </w:r>
          </w:p>
          <w:p w14:paraId="4B734DFD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6B829380" w14:textId="77777777" w:rsidTr="005F21DE">
        <w:tc>
          <w:tcPr>
            <w:tcW w:w="520" w:type="dxa"/>
          </w:tcPr>
          <w:p w14:paraId="56FDF723" w14:textId="6D77575F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1.</w:t>
            </w:r>
          </w:p>
        </w:tc>
        <w:tc>
          <w:tcPr>
            <w:tcW w:w="5854" w:type="dxa"/>
          </w:tcPr>
          <w:p w14:paraId="67FECB3C" w14:textId="549BDB6D" w:rsidR="002E0C1A" w:rsidRPr="004F3E74" w:rsidRDefault="005F21DE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  <w:b/>
                <w:bCs/>
              </w:rPr>
              <w:t xml:space="preserve">Dokumentacja projektowa </w:t>
            </w:r>
            <w:r w:rsidRPr="004F3E74">
              <w:rPr>
                <w:rFonts w:ascii="Calibri" w:hAnsi="Calibri" w:cs="Calibri"/>
              </w:rPr>
              <w:t>(dotyczy zadania remontowego lub inwestycyjnego)</w:t>
            </w:r>
          </w:p>
        </w:tc>
        <w:tc>
          <w:tcPr>
            <w:tcW w:w="2688" w:type="dxa"/>
          </w:tcPr>
          <w:p w14:paraId="34C7AE9D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00A629DD" w14:textId="77777777" w:rsidTr="005F21DE">
        <w:tc>
          <w:tcPr>
            <w:tcW w:w="520" w:type="dxa"/>
          </w:tcPr>
          <w:p w14:paraId="0B6186DF" w14:textId="7508E30E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2.</w:t>
            </w:r>
          </w:p>
        </w:tc>
        <w:tc>
          <w:tcPr>
            <w:tcW w:w="5854" w:type="dxa"/>
          </w:tcPr>
          <w:p w14:paraId="377FC5BF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3BD1F4B9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02D227B6" w14:textId="77777777" w:rsidTr="005F21DE">
        <w:tc>
          <w:tcPr>
            <w:tcW w:w="520" w:type="dxa"/>
          </w:tcPr>
          <w:p w14:paraId="01A0AFCC" w14:textId="7A0704CD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3.</w:t>
            </w:r>
          </w:p>
        </w:tc>
        <w:tc>
          <w:tcPr>
            <w:tcW w:w="5854" w:type="dxa"/>
          </w:tcPr>
          <w:p w14:paraId="0C84D48B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5EDA96A5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769F679A" w14:textId="77777777" w:rsidTr="005F21DE">
        <w:tc>
          <w:tcPr>
            <w:tcW w:w="520" w:type="dxa"/>
          </w:tcPr>
          <w:p w14:paraId="534A1D79" w14:textId="70B7BBA0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4.</w:t>
            </w:r>
          </w:p>
        </w:tc>
        <w:tc>
          <w:tcPr>
            <w:tcW w:w="5854" w:type="dxa"/>
          </w:tcPr>
          <w:p w14:paraId="5D59992D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51564B9B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1A679080" w14:textId="77777777" w:rsidTr="005F21DE">
        <w:tc>
          <w:tcPr>
            <w:tcW w:w="520" w:type="dxa"/>
          </w:tcPr>
          <w:p w14:paraId="5C56672B" w14:textId="1F230B32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5.</w:t>
            </w:r>
          </w:p>
        </w:tc>
        <w:tc>
          <w:tcPr>
            <w:tcW w:w="5854" w:type="dxa"/>
          </w:tcPr>
          <w:p w14:paraId="79C0CFEF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74F5F291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7F4FED39" w14:textId="77777777" w:rsidTr="005F21DE">
        <w:tc>
          <w:tcPr>
            <w:tcW w:w="520" w:type="dxa"/>
          </w:tcPr>
          <w:p w14:paraId="121F40AA" w14:textId="79FBD75F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6.</w:t>
            </w:r>
          </w:p>
        </w:tc>
        <w:tc>
          <w:tcPr>
            <w:tcW w:w="5854" w:type="dxa"/>
          </w:tcPr>
          <w:p w14:paraId="54007C25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31A76EBC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64323BE1" w14:textId="77777777" w:rsidTr="005F21DE">
        <w:tc>
          <w:tcPr>
            <w:tcW w:w="520" w:type="dxa"/>
          </w:tcPr>
          <w:p w14:paraId="384C9620" w14:textId="1D6BADA5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7.</w:t>
            </w:r>
          </w:p>
        </w:tc>
        <w:tc>
          <w:tcPr>
            <w:tcW w:w="5854" w:type="dxa"/>
          </w:tcPr>
          <w:p w14:paraId="6D280B2F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344207CE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79638B6E" w14:textId="77777777" w:rsidTr="005F21DE">
        <w:tc>
          <w:tcPr>
            <w:tcW w:w="520" w:type="dxa"/>
          </w:tcPr>
          <w:p w14:paraId="763022F7" w14:textId="339CCC39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8.</w:t>
            </w:r>
          </w:p>
        </w:tc>
        <w:tc>
          <w:tcPr>
            <w:tcW w:w="5854" w:type="dxa"/>
          </w:tcPr>
          <w:p w14:paraId="2FBA6414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1C9E20F8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25D87DEC" w14:textId="77777777" w:rsidTr="005F21DE">
        <w:tc>
          <w:tcPr>
            <w:tcW w:w="520" w:type="dxa"/>
          </w:tcPr>
          <w:p w14:paraId="7AE8E3C8" w14:textId="1860D019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9.</w:t>
            </w:r>
          </w:p>
        </w:tc>
        <w:tc>
          <w:tcPr>
            <w:tcW w:w="5854" w:type="dxa"/>
          </w:tcPr>
          <w:p w14:paraId="5377745A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28B794E9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6BEF00FA" w14:textId="77777777" w:rsidTr="005F21DE">
        <w:tc>
          <w:tcPr>
            <w:tcW w:w="520" w:type="dxa"/>
          </w:tcPr>
          <w:p w14:paraId="7D6380F3" w14:textId="46F13A85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10.</w:t>
            </w:r>
          </w:p>
        </w:tc>
        <w:tc>
          <w:tcPr>
            <w:tcW w:w="5854" w:type="dxa"/>
          </w:tcPr>
          <w:p w14:paraId="6D56EFA6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3B34996F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E0C1A" w:rsidRPr="004F3E74" w14:paraId="5D805410" w14:textId="77777777" w:rsidTr="005F21DE">
        <w:tc>
          <w:tcPr>
            <w:tcW w:w="6374" w:type="dxa"/>
            <w:gridSpan w:val="2"/>
          </w:tcPr>
          <w:p w14:paraId="2921B09E" w14:textId="13B01AB5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Ogółem:</w:t>
            </w:r>
          </w:p>
        </w:tc>
        <w:tc>
          <w:tcPr>
            <w:tcW w:w="2688" w:type="dxa"/>
          </w:tcPr>
          <w:p w14:paraId="0C81755E" w14:textId="77777777" w:rsidR="002E0C1A" w:rsidRPr="004F3E74" w:rsidRDefault="002E0C1A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20DCD25" w14:textId="1215504E" w:rsidR="000B6EC2" w:rsidRPr="004F3E74" w:rsidRDefault="000B6EC2" w:rsidP="000B6EC2">
      <w:pPr>
        <w:spacing w:after="0" w:line="276" w:lineRule="auto"/>
        <w:jc w:val="both"/>
        <w:rPr>
          <w:rFonts w:ascii="Calibri" w:hAnsi="Calibri" w:cs="Calibri"/>
        </w:rPr>
      </w:pPr>
    </w:p>
    <w:p w14:paraId="44143238" w14:textId="4141D804" w:rsidR="000B6EC2" w:rsidRPr="004F3E74" w:rsidRDefault="000B6EC2" w:rsidP="000B6EC2">
      <w:pPr>
        <w:spacing w:after="0" w:line="276" w:lineRule="auto"/>
        <w:jc w:val="both"/>
        <w:rPr>
          <w:rFonts w:ascii="Calibri" w:hAnsi="Calibri" w:cs="Calibri"/>
        </w:rPr>
      </w:pPr>
      <w:r w:rsidRPr="004F3E74">
        <w:rPr>
          <w:rFonts w:ascii="Calibri" w:hAnsi="Calibri" w:cs="Calibri"/>
          <w:b/>
          <w:bCs/>
        </w:rPr>
        <w:t xml:space="preserve">Czy propozycja projektu generuje koszty utrzymania w przyszłości? </w:t>
      </w:r>
      <w:r w:rsidRPr="004F3E74">
        <w:rPr>
          <w:rFonts w:ascii="Calibri" w:hAnsi="Calibri" w:cs="Calibri"/>
        </w:rPr>
        <w:t>(proszę wypełnić w</w:t>
      </w:r>
      <w:r w:rsidR="00F9580F">
        <w:rPr>
          <w:rFonts w:ascii="Calibri" w:hAnsi="Calibri" w:cs="Calibri"/>
        </w:rPr>
        <w:t> </w:t>
      </w:r>
      <w:r w:rsidRPr="004F3E74">
        <w:rPr>
          <w:rFonts w:ascii="Calibri" w:hAnsi="Calibri" w:cs="Calibri"/>
        </w:rPr>
        <w:t>przypadku posiadania takiej wiedzy)</w:t>
      </w:r>
    </w:p>
    <w:p w14:paraId="55D76214" w14:textId="77777777" w:rsidR="000B6EC2" w:rsidRPr="004F3E74" w:rsidRDefault="000B6EC2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4F3E74">
        <w:rPr>
          <w:rFonts w:ascii="Segoe UI Symbol" w:hAnsi="Segoe UI Symbol" w:cs="Segoe UI Symbol"/>
        </w:rPr>
        <w:t>☐</w:t>
      </w:r>
      <w:r w:rsidRPr="004F3E74">
        <w:rPr>
          <w:rFonts w:ascii="Calibri" w:hAnsi="Calibri" w:cs="Calibri"/>
        </w:rPr>
        <w:t xml:space="preserve"> </w:t>
      </w:r>
      <w:r w:rsidRPr="004F3E74">
        <w:rPr>
          <w:rFonts w:ascii="Calibri" w:hAnsi="Calibri" w:cs="Calibri"/>
          <w:b/>
          <w:bCs/>
        </w:rPr>
        <w:t>Nie</w:t>
      </w:r>
    </w:p>
    <w:p w14:paraId="51F75F0C" w14:textId="6F234ED2" w:rsidR="000B6EC2" w:rsidRPr="004F3E74" w:rsidRDefault="000B6EC2" w:rsidP="000B6EC2">
      <w:pPr>
        <w:spacing w:after="0" w:line="276" w:lineRule="auto"/>
        <w:jc w:val="both"/>
        <w:rPr>
          <w:rFonts w:ascii="Calibri" w:hAnsi="Calibri" w:cs="Calibri"/>
        </w:rPr>
      </w:pPr>
      <w:r w:rsidRPr="004F3E74">
        <w:rPr>
          <w:rFonts w:ascii="Segoe UI Symbol" w:hAnsi="Segoe UI Symbol" w:cs="Segoe UI Symbol"/>
        </w:rPr>
        <w:t>☐</w:t>
      </w:r>
      <w:r w:rsidRPr="004F3E74">
        <w:rPr>
          <w:rFonts w:ascii="Calibri" w:hAnsi="Calibri" w:cs="Calibri"/>
        </w:rPr>
        <w:t xml:space="preserve"> </w:t>
      </w:r>
      <w:r w:rsidRPr="004F3E74">
        <w:rPr>
          <w:rFonts w:ascii="Calibri" w:hAnsi="Calibri" w:cs="Calibri"/>
          <w:b/>
          <w:bCs/>
        </w:rPr>
        <w:t xml:space="preserve">Tak </w:t>
      </w:r>
      <w:r w:rsidRPr="004F3E74">
        <w:rPr>
          <w:rFonts w:ascii="Calibri" w:hAnsi="Calibri" w:cs="Calibri"/>
        </w:rPr>
        <w:t>(proszę określić rodzaj kosztów utrzymania i eksploatacji projektu, generowanych w</w:t>
      </w:r>
      <w:r w:rsidR="00F9580F">
        <w:rPr>
          <w:rFonts w:ascii="Calibri" w:hAnsi="Calibri" w:cs="Calibri"/>
        </w:rPr>
        <w:t> </w:t>
      </w:r>
      <w:r w:rsidRPr="004F3E74">
        <w:rPr>
          <w:rFonts w:ascii="Calibri" w:hAnsi="Calibri" w:cs="Calibri"/>
        </w:rPr>
        <w:t>skali roku, np. koszty sprzątania, bieżących remontów, konserwacji).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5565"/>
        <w:gridCol w:w="2993"/>
      </w:tblGrid>
      <w:tr w:rsidR="009B0654" w:rsidRPr="004F3E74" w14:paraId="323AEAF7" w14:textId="77777777" w:rsidTr="009B0654">
        <w:tc>
          <w:tcPr>
            <w:tcW w:w="504" w:type="dxa"/>
          </w:tcPr>
          <w:p w14:paraId="465D601A" w14:textId="50990F4E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Lp.</w:t>
            </w:r>
          </w:p>
        </w:tc>
        <w:tc>
          <w:tcPr>
            <w:tcW w:w="5565" w:type="dxa"/>
          </w:tcPr>
          <w:p w14:paraId="073C910D" w14:textId="7CE9535C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Rodzaj kosztów</w:t>
            </w:r>
          </w:p>
        </w:tc>
        <w:tc>
          <w:tcPr>
            <w:tcW w:w="2993" w:type="dxa"/>
          </w:tcPr>
          <w:p w14:paraId="39955DC4" w14:textId="00D2D24B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Szacunkowy koszt</w:t>
            </w:r>
          </w:p>
        </w:tc>
      </w:tr>
      <w:tr w:rsidR="009B0654" w:rsidRPr="004F3E74" w14:paraId="35B04907" w14:textId="77777777" w:rsidTr="009B0654">
        <w:tc>
          <w:tcPr>
            <w:tcW w:w="504" w:type="dxa"/>
          </w:tcPr>
          <w:p w14:paraId="1954D981" w14:textId="1132339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1.</w:t>
            </w:r>
          </w:p>
        </w:tc>
        <w:tc>
          <w:tcPr>
            <w:tcW w:w="5565" w:type="dxa"/>
          </w:tcPr>
          <w:p w14:paraId="6728E02F" w14:textId="7777777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93" w:type="dxa"/>
          </w:tcPr>
          <w:p w14:paraId="262D5F5D" w14:textId="7777777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0654" w:rsidRPr="004F3E74" w14:paraId="09EEDB9D" w14:textId="77777777" w:rsidTr="009B0654">
        <w:tc>
          <w:tcPr>
            <w:tcW w:w="504" w:type="dxa"/>
          </w:tcPr>
          <w:p w14:paraId="46EE6E01" w14:textId="55357DFF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2.</w:t>
            </w:r>
          </w:p>
        </w:tc>
        <w:tc>
          <w:tcPr>
            <w:tcW w:w="5565" w:type="dxa"/>
          </w:tcPr>
          <w:p w14:paraId="43FEFBBF" w14:textId="7777777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93" w:type="dxa"/>
          </w:tcPr>
          <w:p w14:paraId="280CB0FE" w14:textId="7777777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0654" w:rsidRPr="004F3E74" w14:paraId="64C6DEC0" w14:textId="77777777" w:rsidTr="009B0654">
        <w:tc>
          <w:tcPr>
            <w:tcW w:w="504" w:type="dxa"/>
          </w:tcPr>
          <w:p w14:paraId="2B6BD99F" w14:textId="370C5DBC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3.</w:t>
            </w:r>
          </w:p>
        </w:tc>
        <w:tc>
          <w:tcPr>
            <w:tcW w:w="5565" w:type="dxa"/>
          </w:tcPr>
          <w:p w14:paraId="63887C74" w14:textId="7777777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93" w:type="dxa"/>
          </w:tcPr>
          <w:p w14:paraId="061B6A3A" w14:textId="7777777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0654" w:rsidRPr="004F3E74" w14:paraId="73A15C9E" w14:textId="77777777" w:rsidTr="009B0654">
        <w:tc>
          <w:tcPr>
            <w:tcW w:w="504" w:type="dxa"/>
          </w:tcPr>
          <w:p w14:paraId="3C5C67FB" w14:textId="4D944241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3E74">
              <w:rPr>
                <w:rFonts w:ascii="Calibri" w:hAnsi="Calibri" w:cs="Calibri"/>
              </w:rPr>
              <w:t>4.</w:t>
            </w:r>
          </w:p>
        </w:tc>
        <w:tc>
          <w:tcPr>
            <w:tcW w:w="5565" w:type="dxa"/>
          </w:tcPr>
          <w:p w14:paraId="400DE82B" w14:textId="7777777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93" w:type="dxa"/>
          </w:tcPr>
          <w:p w14:paraId="7090873F" w14:textId="7777777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0654" w:rsidRPr="004F3E74" w14:paraId="482941BD" w14:textId="77777777" w:rsidTr="009B0654">
        <w:tc>
          <w:tcPr>
            <w:tcW w:w="6069" w:type="dxa"/>
            <w:gridSpan w:val="2"/>
          </w:tcPr>
          <w:p w14:paraId="74E21BCC" w14:textId="39DE6656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F3E74">
              <w:rPr>
                <w:rFonts w:ascii="Calibri" w:hAnsi="Calibri" w:cs="Calibri"/>
                <w:b/>
                <w:bCs/>
              </w:rPr>
              <w:t>Łącznie:</w:t>
            </w:r>
          </w:p>
        </w:tc>
        <w:tc>
          <w:tcPr>
            <w:tcW w:w="2993" w:type="dxa"/>
          </w:tcPr>
          <w:p w14:paraId="215154A7" w14:textId="77777777" w:rsidR="009B0654" w:rsidRPr="004F3E74" w:rsidRDefault="009B0654" w:rsidP="000B6EC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A3F2F0A" w14:textId="77777777" w:rsidR="009B0654" w:rsidRDefault="009B0654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C3355C1" w14:textId="77777777" w:rsidR="00D5408F" w:rsidRDefault="00D5408F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617D6AF" w14:textId="77777777" w:rsidR="00D5408F" w:rsidRDefault="00D5408F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5B93B1DE" w14:textId="77777777" w:rsidR="00D5408F" w:rsidRPr="004F3E74" w:rsidRDefault="00D5408F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678F41F" w14:textId="77777777" w:rsidR="000B6EC2" w:rsidRPr="004F3E74" w:rsidRDefault="000B6EC2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4F3E74">
        <w:rPr>
          <w:rFonts w:ascii="Calibri" w:hAnsi="Calibri" w:cs="Calibri"/>
          <w:b/>
          <w:bCs/>
        </w:rPr>
        <w:lastRenderedPageBreak/>
        <w:t>IV. STRESZCZENIE PROJEKTU DO PUBLIKACJI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C1E" w:rsidRPr="004F3E74" w14:paraId="254E0715" w14:textId="77777777" w:rsidTr="00A47C1E">
        <w:tc>
          <w:tcPr>
            <w:tcW w:w="9062" w:type="dxa"/>
          </w:tcPr>
          <w:p w14:paraId="075A1115" w14:textId="6469C262" w:rsidR="00A47C1E" w:rsidRPr="004F3E74" w:rsidRDefault="00A47C1E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4F3E74">
              <w:rPr>
                <w:rFonts w:ascii="Calibri" w:hAnsi="Calibri" w:cs="Calibri"/>
                <w:b/>
                <w:bCs/>
              </w:rPr>
              <w:t xml:space="preserve">STRESZCZENIE </w:t>
            </w:r>
            <w:r w:rsidRPr="004F3E74">
              <w:rPr>
                <w:rFonts w:ascii="Calibri" w:hAnsi="Calibri" w:cs="Calibri"/>
              </w:rPr>
              <w:t>(</w:t>
            </w:r>
            <w:r w:rsidRPr="004F3E74">
              <w:rPr>
                <w:rFonts w:ascii="Calibri" w:hAnsi="Calibri" w:cs="Calibri"/>
                <w:i/>
                <w:iCs/>
              </w:rPr>
              <w:t xml:space="preserve">proszę przestawić kluczowe informacje o zadaniu. </w:t>
            </w:r>
            <w:r w:rsidRPr="004F3E74">
              <w:rPr>
                <w:rFonts w:ascii="Calibri" w:hAnsi="Calibri" w:cs="Calibri"/>
                <w:b/>
                <w:bCs/>
                <w:i/>
                <w:iCs/>
              </w:rPr>
              <w:t xml:space="preserve">UWAGA: </w:t>
            </w:r>
            <w:r w:rsidRPr="004F3E74">
              <w:rPr>
                <w:rFonts w:ascii="Calibri" w:hAnsi="Calibri" w:cs="Calibri"/>
                <w:i/>
                <w:iCs/>
              </w:rPr>
              <w:t>streszczenie zostanie opublikowane na potrzeby głosowania</w:t>
            </w:r>
            <w:r w:rsidRPr="004F3E74">
              <w:rPr>
                <w:rFonts w:ascii="Calibri" w:hAnsi="Calibri" w:cs="Calibri"/>
              </w:rPr>
              <w:t>) Maks. 2000 znaków.</w:t>
            </w:r>
          </w:p>
        </w:tc>
      </w:tr>
      <w:tr w:rsidR="00A47C1E" w:rsidRPr="004F3E74" w14:paraId="6951A7A6" w14:textId="77777777" w:rsidTr="00A47C1E">
        <w:trPr>
          <w:trHeight w:val="1092"/>
        </w:trPr>
        <w:tc>
          <w:tcPr>
            <w:tcW w:w="9062" w:type="dxa"/>
          </w:tcPr>
          <w:p w14:paraId="3D7269CD" w14:textId="77777777" w:rsidR="00A47C1E" w:rsidRPr="004F3E74" w:rsidRDefault="00A47C1E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3EF22929" w14:textId="77777777" w:rsidR="00A47C1E" w:rsidRPr="004F3E74" w:rsidRDefault="00A47C1E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A9B5EBC" w14:textId="6A4A497D" w:rsidR="000B6EC2" w:rsidRPr="004F3E74" w:rsidRDefault="000B6EC2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4F3E74">
        <w:rPr>
          <w:rFonts w:ascii="Calibri" w:hAnsi="Calibri" w:cs="Calibri"/>
          <w:b/>
          <w:bCs/>
        </w:rPr>
        <w:t>V. DODATKOWE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C1E" w:rsidRPr="004F3E74" w14:paraId="04AB28C6" w14:textId="77777777" w:rsidTr="00A47C1E">
        <w:tc>
          <w:tcPr>
            <w:tcW w:w="9062" w:type="dxa"/>
          </w:tcPr>
          <w:p w14:paraId="4AB7B518" w14:textId="394AEF49" w:rsidR="00A47C1E" w:rsidRPr="004F3E74" w:rsidRDefault="00A47C1E" w:rsidP="00A47C1E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F3E74">
              <w:rPr>
                <w:rFonts w:ascii="Calibri" w:hAnsi="Calibri" w:cs="Calibri"/>
                <w:b/>
                <w:bCs/>
              </w:rPr>
              <w:t xml:space="preserve">DODATKOWE ZAŁĄCZNIKI </w:t>
            </w:r>
            <w:r w:rsidRPr="004F3E74">
              <w:rPr>
                <w:rFonts w:ascii="Calibri" w:hAnsi="Calibri" w:cs="Calibri"/>
              </w:rPr>
              <w:t>(</w:t>
            </w:r>
            <w:r w:rsidRPr="004F3E74">
              <w:rPr>
                <w:rFonts w:ascii="Calibri" w:hAnsi="Calibri" w:cs="Calibri"/>
                <w:i/>
                <w:iCs/>
              </w:rPr>
              <w:t>zalecane np. zdjęcia, mapki, opracowania graficzne, analizy prawne, rekomendacje, zgody właścicieli terenu itp.)</w:t>
            </w:r>
          </w:p>
        </w:tc>
      </w:tr>
      <w:tr w:rsidR="00A47C1E" w:rsidRPr="004F3E74" w14:paraId="20660AE6" w14:textId="77777777" w:rsidTr="00A47C1E">
        <w:trPr>
          <w:trHeight w:val="1168"/>
        </w:trPr>
        <w:tc>
          <w:tcPr>
            <w:tcW w:w="9062" w:type="dxa"/>
          </w:tcPr>
          <w:p w14:paraId="3547D93F" w14:textId="77777777" w:rsidR="00A47C1E" w:rsidRPr="004F3E74" w:rsidRDefault="00A47C1E" w:rsidP="000B6EC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DC8B95F" w14:textId="77777777" w:rsidR="00A47C1E" w:rsidRPr="004F3E74" w:rsidRDefault="00A47C1E" w:rsidP="000B6EC2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7E5B8DB" w14:textId="7085A2B3" w:rsidR="000B6EC2" w:rsidRPr="004F3E74" w:rsidRDefault="000B6EC2" w:rsidP="00417422">
      <w:pPr>
        <w:spacing w:after="120" w:line="276" w:lineRule="auto"/>
        <w:jc w:val="both"/>
        <w:rPr>
          <w:rFonts w:ascii="Calibri" w:hAnsi="Calibri" w:cs="Calibri"/>
          <w:b/>
          <w:bCs/>
        </w:rPr>
      </w:pPr>
      <w:r w:rsidRPr="004F3E74">
        <w:rPr>
          <w:rFonts w:ascii="Calibri" w:hAnsi="Calibri" w:cs="Calibri"/>
          <w:b/>
          <w:bCs/>
        </w:rPr>
        <w:t>VI. OŚWIADCZENI</w:t>
      </w:r>
      <w:r w:rsidR="00AC434B">
        <w:rPr>
          <w:rFonts w:ascii="Calibri" w:hAnsi="Calibri" w:cs="Calibri"/>
          <w:b/>
          <w:bCs/>
        </w:rPr>
        <w:t>A</w:t>
      </w:r>
      <w:r w:rsidRPr="004F3E74">
        <w:rPr>
          <w:rFonts w:ascii="Calibri" w:hAnsi="Calibri" w:cs="Calibri"/>
          <w:b/>
          <w:bCs/>
        </w:rPr>
        <w:t xml:space="preserve"> OSOBY ZGŁASZAJĄCEJ PROJEKT DO BUDŻETU</w:t>
      </w:r>
      <w:r w:rsidR="00417422" w:rsidRPr="004F3E74">
        <w:rPr>
          <w:rFonts w:ascii="Calibri" w:hAnsi="Calibri" w:cs="Calibri"/>
          <w:b/>
          <w:bCs/>
        </w:rPr>
        <w:t xml:space="preserve"> </w:t>
      </w:r>
      <w:r w:rsidRPr="004F3E74">
        <w:rPr>
          <w:rFonts w:ascii="Calibri" w:hAnsi="Calibri" w:cs="Calibri"/>
          <w:b/>
          <w:bCs/>
        </w:rPr>
        <w:t xml:space="preserve">OBYWATELSKIEGO </w:t>
      </w:r>
      <w:r w:rsidR="00417422" w:rsidRPr="004F3E74">
        <w:rPr>
          <w:rFonts w:ascii="Calibri" w:hAnsi="Calibri" w:cs="Calibri"/>
          <w:b/>
          <w:bCs/>
        </w:rPr>
        <w:t>GMINY CZYŻEW</w:t>
      </w:r>
    </w:p>
    <w:p w14:paraId="1FFD28C3" w14:textId="7840F72D" w:rsidR="00007EC1" w:rsidRPr="00007EC1" w:rsidRDefault="00007EC1" w:rsidP="00F9580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  <w:r w:rsidRPr="00007EC1">
        <w:rPr>
          <w:rFonts w:ascii="Calibri" w:hAnsi="Calibri" w:cs="Calibri"/>
          <w:i/>
          <w:iCs/>
          <w:sz w:val="22"/>
          <w:szCs w:val="22"/>
        </w:rPr>
        <w:t>Oświadczam, że wyrażam zgodę na przetwarzanie moich danych osobowych dla potrzeb niezbędnych do przeprowadzenia procesu Budżetu Obywatelskiego Gminy Czyżew w tym konsultacji z mieszkańcami, dotyczących projektów zgłoszonych do budżetu obywatelskiego jako części budżetu Gminy Czyżew.</w:t>
      </w:r>
    </w:p>
    <w:p w14:paraId="55B09161" w14:textId="77777777" w:rsidR="00417422" w:rsidRPr="009C1A14" w:rsidRDefault="00417422" w:rsidP="00F9580F">
      <w:pPr>
        <w:spacing w:after="0" w:line="276" w:lineRule="auto"/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E3035A" w14:textId="77777777" w:rsidR="00417422" w:rsidRPr="009C1A14" w:rsidRDefault="00417422" w:rsidP="00F9580F">
      <w:pPr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bookmarkStart w:id="7" w:name="_Hlk191552876"/>
      <w:r w:rsidRPr="009C1A14">
        <w:rPr>
          <w:rFonts w:ascii="Calibri" w:hAnsi="Calibri" w:cs="Calibri"/>
          <w:sz w:val="22"/>
          <w:szCs w:val="22"/>
        </w:rPr>
        <w:t>………………………..…….…………….……</w:t>
      </w:r>
    </w:p>
    <w:p w14:paraId="55046511" w14:textId="77777777" w:rsidR="00417422" w:rsidRDefault="00417422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  <w:r w:rsidRPr="009C1A14">
        <w:rPr>
          <w:rFonts w:ascii="Calibri" w:hAnsi="Calibri" w:cs="Calibri"/>
          <w:vertAlign w:val="superscript"/>
        </w:rPr>
        <w:t>(czytelny podpis osoby zgłaszającej projekt)</w:t>
      </w:r>
    </w:p>
    <w:p w14:paraId="5A394149" w14:textId="77777777" w:rsidR="00D5408F" w:rsidRDefault="00D5408F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</w:p>
    <w:bookmarkEnd w:id="7"/>
    <w:p w14:paraId="0D50DD8B" w14:textId="77777777" w:rsidR="00A95724" w:rsidRPr="009C1A14" w:rsidRDefault="00A95724" w:rsidP="00F9580F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  <w:r w:rsidRPr="009C1A14">
        <w:rPr>
          <w:rFonts w:ascii="Calibri" w:hAnsi="Calibri" w:cs="Calibri"/>
          <w:i/>
          <w:iCs/>
          <w:sz w:val="22"/>
          <w:szCs w:val="22"/>
        </w:rPr>
        <w:t>Oświadczam, że wyrażam zgodę na podanie do publicznej wiadomości w dowolnej formie informacji o tym, że jestem wnioskodawcą projektu zgłoszonego do Budżetu Obywatelskiego Gminy Czyżew.</w:t>
      </w:r>
    </w:p>
    <w:p w14:paraId="724FE13B" w14:textId="77777777" w:rsidR="00A95724" w:rsidRDefault="00A95724" w:rsidP="00F9580F">
      <w:pPr>
        <w:spacing w:after="0" w:line="276" w:lineRule="auto"/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D807610" w14:textId="77777777" w:rsidR="00A95724" w:rsidRPr="009C1A14" w:rsidRDefault="00A95724" w:rsidP="00F9580F">
      <w:pPr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………………………..…….…………….……</w:t>
      </w:r>
    </w:p>
    <w:p w14:paraId="443E37BA" w14:textId="77777777" w:rsidR="00A95724" w:rsidRDefault="00A95724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  <w:r w:rsidRPr="009C1A14">
        <w:rPr>
          <w:rFonts w:ascii="Calibri" w:hAnsi="Calibri" w:cs="Calibri"/>
          <w:vertAlign w:val="superscript"/>
        </w:rPr>
        <w:t>(czytelny podpis osoby zgłaszającej projekt)</w:t>
      </w:r>
    </w:p>
    <w:p w14:paraId="125A9A93" w14:textId="77777777" w:rsidR="00D5408F" w:rsidRPr="009C1A14" w:rsidRDefault="00D5408F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</w:p>
    <w:p w14:paraId="20E81344" w14:textId="786AA1B5" w:rsidR="000B6EC2" w:rsidRPr="009C1A14" w:rsidRDefault="00417422" w:rsidP="00F9580F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  <w:bookmarkStart w:id="8" w:name="_Hlk191553016"/>
      <w:r w:rsidRPr="009C1A14">
        <w:rPr>
          <w:rFonts w:ascii="Calibri" w:hAnsi="Calibri" w:cs="Calibri"/>
          <w:i/>
          <w:iCs/>
          <w:sz w:val="22"/>
          <w:szCs w:val="22"/>
        </w:rPr>
        <w:t xml:space="preserve">Oświadczam, że </w:t>
      </w:r>
      <w:r w:rsidR="000B6EC2" w:rsidRPr="009C1A14">
        <w:rPr>
          <w:rFonts w:ascii="Calibri" w:hAnsi="Calibri" w:cs="Calibri"/>
          <w:i/>
          <w:iCs/>
          <w:sz w:val="22"/>
          <w:szCs w:val="22"/>
        </w:rPr>
        <w:t>przyjmuj</w:t>
      </w:r>
      <w:r w:rsidRPr="009C1A14">
        <w:rPr>
          <w:rFonts w:ascii="Calibri" w:hAnsi="Calibri" w:cs="Calibri"/>
          <w:i/>
          <w:iCs/>
          <w:sz w:val="22"/>
          <w:szCs w:val="22"/>
        </w:rPr>
        <w:t>ę</w:t>
      </w:r>
      <w:r w:rsidR="000B6EC2" w:rsidRPr="009C1A14">
        <w:rPr>
          <w:rFonts w:ascii="Calibri" w:hAnsi="Calibri" w:cs="Calibri"/>
          <w:i/>
          <w:iCs/>
          <w:sz w:val="22"/>
          <w:szCs w:val="22"/>
        </w:rPr>
        <w:t xml:space="preserve"> do wiadomości poniższe informacje:</w:t>
      </w:r>
    </w:p>
    <w:bookmarkEnd w:id="8"/>
    <w:p w14:paraId="422D360E" w14:textId="77777777" w:rsidR="00AC434B" w:rsidRPr="009C1A14" w:rsidRDefault="00AC434B" w:rsidP="00F9580F">
      <w:pPr>
        <w:spacing w:after="120" w:line="23" w:lineRule="atLeast"/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20CB33" w14:textId="77777777" w:rsidR="00AC434B" w:rsidRPr="009C1A14" w:rsidRDefault="00AC434B" w:rsidP="00F9580F">
      <w:pPr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………………………..…….…………….……</w:t>
      </w:r>
    </w:p>
    <w:p w14:paraId="41205964" w14:textId="77777777" w:rsidR="00AC434B" w:rsidRDefault="00AC434B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  <w:r w:rsidRPr="009C1A14">
        <w:rPr>
          <w:rFonts w:ascii="Calibri" w:hAnsi="Calibri" w:cs="Calibri"/>
          <w:vertAlign w:val="superscript"/>
        </w:rPr>
        <w:t>(czytelny podpis osoby zgłaszającej projekt)</w:t>
      </w:r>
    </w:p>
    <w:p w14:paraId="4B090504" w14:textId="77777777" w:rsidR="00D5408F" w:rsidRDefault="00D5408F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</w:p>
    <w:p w14:paraId="34123CCD" w14:textId="77777777" w:rsidR="00D5408F" w:rsidRDefault="00D5408F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</w:p>
    <w:p w14:paraId="3AB34FDA" w14:textId="77777777" w:rsidR="00D5408F" w:rsidRDefault="00D5408F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</w:p>
    <w:p w14:paraId="0C0B2DB3" w14:textId="77777777" w:rsidR="00D5408F" w:rsidRDefault="00D5408F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</w:p>
    <w:p w14:paraId="23E4D4CA" w14:textId="77777777" w:rsidR="00D5408F" w:rsidRDefault="00D5408F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</w:p>
    <w:p w14:paraId="1CC41C08" w14:textId="77777777" w:rsidR="00D5408F" w:rsidRDefault="00D5408F" w:rsidP="00F9580F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</w:p>
    <w:p w14:paraId="1E3F9D8D" w14:textId="15BE2FA1" w:rsidR="00025F59" w:rsidRPr="009C1A14" w:rsidRDefault="00025F59" w:rsidP="004F3E74">
      <w:pPr>
        <w:spacing w:after="0" w:line="23" w:lineRule="atLeast"/>
        <w:jc w:val="both"/>
        <w:rPr>
          <w:rFonts w:ascii="Calibri" w:hAnsi="Calibri" w:cs="Calibri"/>
          <w:sz w:val="22"/>
          <w:szCs w:val="22"/>
        </w:rPr>
      </w:pPr>
      <w:bookmarkStart w:id="9" w:name="_Hlk191553067"/>
      <w:bookmarkStart w:id="10" w:name="_GoBack"/>
      <w:bookmarkEnd w:id="10"/>
      <w:r w:rsidRPr="009C1A14">
        <w:rPr>
          <w:rFonts w:ascii="Calibri" w:hAnsi="Calibri" w:cs="Calibri"/>
          <w:sz w:val="22"/>
          <w:szCs w:val="22"/>
        </w:rPr>
        <w:lastRenderedPageBreak/>
        <w:t>Zgodnie z art. 13 ust. 1 i 2 Rozporządzenia Parlamentu Europejskiego i Rady (UE) 2016/679 z</w:t>
      </w:r>
      <w:r w:rsidR="004F3E74" w:rsidRPr="009C1A14">
        <w:rPr>
          <w:rFonts w:ascii="Calibri" w:hAnsi="Calibri" w:cs="Calibri"/>
          <w:sz w:val="22"/>
          <w:szCs w:val="22"/>
        </w:rPr>
        <w:t> </w:t>
      </w:r>
      <w:r w:rsidRPr="009C1A14">
        <w:rPr>
          <w:rFonts w:ascii="Calibri" w:hAnsi="Calibri" w:cs="Calibri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(zwanego dalej „RODO”) informujemy, że:</w:t>
      </w:r>
    </w:p>
    <w:p w14:paraId="098BF4EE" w14:textId="77777777" w:rsidR="00025F59" w:rsidRPr="009C1A14" w:rsidRDefault="00025F59" w:rsidP="004F3E74">
      <w:pPr>
        <w:numPr>
          <w:ilvl w:val="0"/>
          <w:numId w:val="1"/>
        </w:numPr>
        <w:tabs>
          <w:tab w:val="clear" w:pos="720"/>
        </w:tabs>
        <w:spacing w:after="0" w:line="23" w:lineRule="atLeast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Administratorem Pana/Pani danych osobowych przetwarzanych w Urzędzie Miejskim w Czyżewie jest: Burmistrz Czyżewa, ul. Mazowiecka 34, 18-220 Czyżew.</w:t>
      </w:r>
    </w:p>
    <w:p w14:paraId="6FC74AE0" w14:textId="3CC954C1" w:rsidR="007B6473" w:rsidRPr="009C1A14" w:rsidRDefault="00025F59" w:rsidP="004F3E74">
      <w:pPr>
        <w:numPr>
          <w:ilvl w:val="0"/>
          <w:numId w:val="1"/>
        </w:numPr>
        <w:tabs>
          <w:tab w:val="clear" w:pos="720"/>
        </w:tabs>
        <w:spacing w:after="0" w:line="23" w:lineRule="atLeast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Administrator wyznaczył Inspektora Ochrony Danych, z którym może się Pan/Pani kontaktować w sprawach przetwarzania Pana/Pani danych osobowych poprzez adres e</w:t>
      </w:r>
      <w:r w:rsidRPr="009C1A14">
        <w:rPr>
          <w:rFonts w:ascii="Calibri" w:hAnsi="Calibri" w:cs="Calibri"/>
          <w:sz w:val="22"/>
          <w:szCs w:val="22"/>
        </w:rPr>
        <w:noBreakHyphen/>
        <w:t>mail: </w:t>
      </w:r>
      <w:hyperlink r:id="rId8" w:history="1">
        <w:r w:rsidRPr="009C1A14">
          <w:rPr>
            <w:rStyle w:val="Hipercze"/>
            <w:rFonts w:ascii="Calibri" w:hAnsi="Calibri" w:cs="Calibri"/>
            <w:sz w:val="22"/>
            <w:szCs w:val="22"/>
          </w:rPr>
          <w:t>iod@umczyzew.pl</w:t>
        </w:r>
      </w:hyperlink>
      <w:r w:rsidRPr="009C1A14">
        <w:rPr>
          <w:rFonts w:ascii="Calibri" w:hAnsi="Calibri" w:cs="Calibri"/>
          <w:sz w:val="22"/>
          <w:szCs w:val="22"/>
        </w:rPr>
        <w:t>.</w:t>
      </w:r>
    </w:p>
    <w:p w14:paraId="2142E45E" w14:textId="6DF93D1B" w:rsidR="00025F59" w:rsidRPr="00484206" w:rsidRDefault="00025F59" w:rsidP="00484206">
      <w:pPr>
        <w:numPr>
          <w:ilvl w:val="0"/>
          <w:numId w:val="1"/>
        </w:numPr>
        <w:tabs>
          <w:tab w:val="clear" w:pos="720"/>
        </w:tabs>
        <w:spacing w:after="0" w:line="23" w:lineRule="atLeast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84206">
        <w:rPr>
          <w:rFonts w:ascii="Calibri" w:hAnsi="Calibri" w:cs="Calibri"/>
          <w:sz w:val="22"/>
          <w:szCs w:val="22"/>
        </w:rPr>
        <w:t xml:space="preserve">Państwa dane osobowe będą przetwarzane w celu obsługi i realizacji projektu Budżetu Obywatelskiego Gminy Czyżew </w:t>
      </w:r>
      <w:r w:rsidR="007B6473">
        <w:rPr>
          <w:rFonts w:ascii="Calibri" w:hAnsi="Calibri" w:cs="Calibri"/>
          <w:sz w:val="22"/>
          <w:szCs w:val="22"/>
        </w:rPr>
        <w:t xml:space="preserve">art. </w:t>
      </w:r>
      <w:r w:rsidR="007B6473" w:rsidRPr="00484206">
        <w:rPr>
          <w:rFonts w:ascii="Calibri" w:hAnsi="Calibri" w:cs="Calibri"/>
          <w:sz w:val="22"/>
          <w:szCs w:val="22"/>
        </w:rPr>
        <w:t>6 ust. 1 lit. c oraz e Rozporządzenia Parlamentu Europejskiego i Rady (UE) 2016/679 (RODO), w związku z realizacją obowiązków określonych w art. 5a ustawy z dnia 8 marca 1990 r. o samorządzie gminnym oraz w uchwale Rady Miasta/Gminy dotyczącej zasad przeprowadzenia konsultacji społecznych w formie budżetu obywatelskiego.</w:t>
      </w:r>
    </w:p>
    <w:p w14:paraId="41F2C7DF" w14:textId="0200E157" w:rsidR="00025F59" w:rsidRPr="009C1A14" w:rsidRDefault="00025F59" w:rsidP="004F3E74">
      <w:pPr>
        <w:numPr>
          <w:ilvl w:val="0"/>
          <w:numId w:val="1"/>
        </w:numPr>
        <w:spacing w:after="0" w:line="23" w:lineRule="atLeast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Podanie przez Państwa danych osobowych jest dobrowolne, ale w przypadku Państwa uczestnictwa w Budżecie Obywatelskim Gminy Czyżew, będzie konieczne w celu realizacji zadań nałożonych na Administratora.</w:t>
      </w:r>
    </w:p>
    <w:p w14:paraId="6EDB28E2" w14:textId="77777777" w:rsidR="00025F59" w:rsidRPr="009C1A14" w:rsidRDefault="00025F59" w:rsidP="004F3E74">
      <w:pPr>
        <w:numPr>
          <w:ilvl w:val="0"/>
          <w:numId w:val="1"/>
        </w:numPr>
        <w:spacing w:after="0" w:line="23" w:lineRule="atLeast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W zakresie danych osobowych Państwa dotyczących, przysługują Państwu następujące prawa:</w:t>
      </w:r>
    </w:p>
    <w:p w14:paraId="68BC56CB" w14:textId="77777777" w:rsidR="00025F59" w:rsidRPr="009C1A14" w:rsidRDefault="00025F59" w:rsidP="004F3E74">
      <w:pPr>
        <w:numPr>
          <w:ilvl w:val="0"/>
          <w:numId w:val="2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dostępu do danych osobowych,</w:t>
      </w:r>
    </w:p>
    <w:p w14:paraId="1C5A8AC8" w14:textId="77777777" w:rsidR="00025F59" w:rsidRPr="009C1A14" w:rsidRDefault="00025F59" w:rsidP="004F3E74">
      <w:pPr>
        <w:numPr>
          <w:ilvl w:val="0"/>
          <w:numId w:val="2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sprostowania danych np. gdy są nieaktualnie lub nieprawdziwe,</w:t>
      </w:r>
    </w:p>
    <w:p w14:paraId="588AD6BF" w14:textId="77777777" w:rsidR="00025F59" w:rsidRPr="009C1A14" w:rsidRDefault="00025F59" w:rsidP="004F3E74">
      <w:pPr>
        <w:numPr>
          <w:ilvl w:val="0"/>
          <w:numId w:val="2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do usunięcia danych – prawo przysługuje w ramach przesłanek</w:t>
      </w:r>
      <w:r w:rsidRPr="009C1A14">
        <w:rPr>
          <w:rFonts w:ascii="Calibri" w:hAnsi="Calibri" w:cs="Calibri"/>
          <w:sz w:val="22"/>
          <w:szCs w:val="22"/>
        </w:rPr>
        <w:br/>
        <w:t>i na warunkach określonych w art. 17 RODO,</w:t>
      </w:r>
    </w:p>
    <w:p w14:paraId="615D5126" w14:textId="77777777" w:rsidR="00025F59" w:rsidRPr="009C1A14" w:rsidRDefault="00025F59" w:rsidP="004F3E74">
      <w:pPr>
        <w:numPr>
          <w:ilvl w:val="0"/>
          <w:numId w:val="2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ograniczenia przetwarzania – prawo przysługuje w ramach przesłanek i na warunkach określonych w art. 18 RODO,</w:t>
      </w:r>
    </w:p>
    <w:p w14:paraId="53FF10FF" w14:textId="77777777" w:rsidR="00025F59" w:rsidRPr="009C1A14" w:rsidRDefault="00025F59" w:rsidP="004F3E74">
      <w:pPr>
        <w:numPr>
          <w:ilvl w:val="0"/>
          <w:numId w:val="2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wniesienia sprzeciwu wobec przetwarzania – prawo przysługuje w ramach przesłanek i na warunkach określonych w art. 21 RODO,</w:t>
      </w:r>
    </w:p>
    <w:p w14:paraId="7B3BD994" w14:textId="77777777" w:rsidR="00025F59" w:rsidRPr="009C1A14" w:rsidRDefault="00025F59" w:rsidP="004F3E74">
      <w:pPr>
        <w:numPr>
          <w:ilvl w:val="0"/>
          <w:numId w:val="2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do cofnięcia zgody – tylko jeżeli przetwarzanie odbywa się na podstawie art. 6 ust. 1 lit. a) lub art. 9 ust. 2 lit. a RODO,</w:t>
      </w:r>
    </w:p>
    <w:p w14:paraId="421705E4" w14:textId="77777777" w:rsidR="00025F59" w:rsidRPr="009C1A14" w:rsidRDefault="00025F59" w:rsidP="004F3E74">
      <w:pPr>
        <w:numPr>
          <w:ilvl w:val="0"/>
          <w:numId w:val="2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wniesienia skargi do Prezesa Urzędu Ochrony Danych.</w:t>
      </w:r>
    </w:p>
    <w:p w14:paraId="0849D0E0" w14:textId="114EE0C4" w:rsidR="00025F59" w:rsidRPr="009C1A14" w:rsidRDefault="00025F59" w:rsidP="004F3E74">
      <w:pPr>
        <w:pStyle w:val="Akapitzlist"/>
        <w:numPr>
          <w:ilvl w:val="0"/>
          <w:numId w:val="1"/>
        </w:numPr>
        <w:spacing w:after="0" w:line="23" w:lineRule="atLeast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Dane osobowe będą przechowywane przez okres wynikający z przepisów prawa, w szczególności ustawy z dnia 14 lipca 1983 r. o narodowym zasobie archiwalnym i archiwach oraz rozporządzenia Prezesa Rady Ministrów z dnia 18 stycznia 2011 r. w sprawie instrukcji kancelaryjnej, jednolitych rzeczowych wykazów akt oraz instrukcji w sprawie organizacji i</w:t>
      </w:r>
      <w:r w:rsidR="00DE37B4" w:rsidRPr="009C1A14">
        <w:rPr>
          <w:rFonts w:ascii="Calibri" w:hAnsi="Calibri" w:cs="Calibri"/>
          <w:sz w:val="22"/>
          <w:szCs w:val="22"/>
        </w:rPr>
        <w:t> </w:t>
      </w:r>
      <w:r w:rsidRPr="009C1A14">
        <w:rPr>
          <w:rFonts w:ascii="Calibri" w:hAnsi="Calibri" w:cs="Calibri"/>
          <w:sz w:val="22"/>
          <w:szCs w:val="22"/>
        </w:rPr>
        <w:t>zakresu działania archiwów zakładowych.</w:t>
      </w:r>
    </w:p>
    <w:p w14:paraId="3D8B6494" w14:textId="510EFBE5" w:rsidR="00025F59" w:rsidRPr="009C1A14" w:rsidRDefault="00025F59" w:rsidP="004F3E74">
      <w:pPr>
        <w:pStyle w:val="Akapitzlist"/>
        <w:numPr>
          <w:ilvl w:val="0"/>
          <w:numId w:val="1"/>
        </w:numPr>
        <w:spacing w:after="0" w:line="23" w:lineRule="atLeast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 xml:space="preserve">Odbiorcami danych osobowych mogą być podmioty uprawnione </w:t>
      </w:r>
      <w:r w:rsidR="007B6473">
        <w:rPr>
          <w:rFonts w:ascii="Calibri" w:hAnsi="Calibri" w:cs="Calibri"/>
          <w:sz w:val="22"/>
          <w:szCs w:val="22"/>
        </w:rPr>
        <w:t xml:space="preserve">do ich przetwarzania </w:t>
      </w:r>
      <w:r w:rsidRPr="009C1A14">
        <w:rPr>
          <w:rFonts w:ascii="Calibri" w:hAnsi="Calibri" w:cs="Calibri"/>
          <w:sz w:val="22"/>
          <w:szCs w:val="22"/>
        </w:rPr>
        <w:t>na podstawie przepisów prawa</w:t>
      </w:r>
      <w:r w:rsidR="007B6473">
        <w:rPr>
          <w:rFonts w:ascii="Calibri" w:hAnsi="Calibri" w:cs="Calibri"/>
          <w:sz w:val="22"/>
          <w:szCs w:val="22"/>
        </w:rPr>
        <w:t xml:space="preserve">, </w:t>
      </w:r>
      <w:r w:rsidRPr="009C1A14">
        <w:rPr>
          <w:rFonts w:ascii="Calibri" w:hAnsi="Calibri" w:cs="Calibri"/>
          <w:sz w:val="22"/>
          <w:szCs w:val="22"/>
        </w:rPr>
        <w:t>umowy powierzenia przetwarzania danych</w:t>
      </w:r>
      <w:r w:rsidR="007B6473">
        <w:rPr>
          <w:rFonts w:ascii="Calibri" w:hAnsi="Calibri" w:cs="Calibri"/>
          <w:sz w:val="22"/>
          <w:szCs w:val="22"/>
        </w:rPr>
        <w:t xml:space="preserve"> lub umowy udostępniania danych osobowych</w:t>
      </w:r>
      <w:r w:rsidR="006A4746">
        <w:rPr>
          <w:rFonts w:ascii="Calibri" w:hAnsi="Calibri" w:cs="Calibri"/>
          <w:sz w:val="22"/>
          <w:szCs w:val="22"/>
        </w:rPr>
        <w:t>. W szczególności dostawcy usług hostingowych/elektronicznych.</w:t>
      </w:r>
    </w:p>
    <w:p w14:paraId="64F157C0" w14:textId="597E4B17" w:rsidR="00025F59" w:rsidRPr="009C1A14" w:rsidRDefault="00025F59" w:rsidP="004F3E74">
      <w:pPr>
        <w:pStyle w:val="Akapitzlist"/>
        <w:numPr>
          <w:ilvl w:val="0"/>
          <w:numId w:val="1"/>
        </w:numPr>
        <w:spacing w:after="0" w:line="23" w:lineRule="atLeast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Administrator nie zamierza przekazywać danych osobowych do państwa trzeciego lub</w:t>
      </w:r>
      <w:r w:rsidR="00F9580F">
        <w:rPr>
          <w:rFonts w:ascii="Calibri" w:hAnsi="Calibri" w:cs="Calibri"/>
          <w:sz w:val="22"/>
          <w:szCs w:val="22"/>
        </w:rPr>
        <w:t> </w:t>
      </w:r>
      <w:r w:rsidRPr="009C1A14">
        <w:rPr>
          <w:rFonts w:ascii="Calibri" w:hAnsi="Calibri" w:cs="Calibri"/>
          <w:sz w:val="22"/>
          <w:szCs w:val="22"/>
        </w:rPr>
        <w:t>organizacji międzynarodowej.</w:t>
      </w:r>
    </w:p>
    <w:p w14:paraId="4C67B77D" w14:textId="25ACBFC1" w:rsidR="00025F59" w:rsidRPr="009C1A14" w:rsidRDefault="00025F59" w:rsidP="004F3E74">
      <w:pPr>
        <w:pStyle w:val="Akapitzlist"/>
        <w:numPr>
          <w:ilvl w:val="0"/>
          <w:numId w:val="1"/>
        </w:numPr>
        <w:spacing w:after="0" w:line="23" w:lineRule="atLeast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Administrator nie podejmuje zautomatyzowanych decyzji w indywidualnych przypadkach, w</w:t>
      </w:r>
      <w:r w:rsidR="00DE37B4" w:rsidRPr="009C1A14">
        <w:rPr>
          <w:rFonts w:ascii="Calibri" w:hAnsi="Calibri" w:cs="Calibri"/>
          <w:sz w:val="22"/>
          <w:szCs w:val="22"/>
        </w:rPr>
        <w:t> </w:t>
      </w:r>
      <w:r w:rsidRPr="009C1A14">
        <w:rPr>
          <w:rFonts w:ascii="Calibri" w:hAnsi="Calibri" w:cs="Calibri"/>
          <w:sz w:val="22"/>
          <w:szCs w:val="22"/>
        </w:rPr>
        <w:t>tym profilowania.</w:t>
      </w:r>
    </w:p>
    <w:bookmarkEnd w:id="9"/>
    <w:p w14:paraId="408F4DB1" w14:textId="77777777" w:rsidR="00025F59" w:rsidRPr="009C1A14" w:rsidRDefault="00025F59" w:rsidP="004F3E74">
      <w:pPr>
        <w:spacing w:after="0" w:line="23" w:lineRule="atLeast"/>
        <w:jc w:val="both"/>
        <w:rPr>
          <w:rFonts w:ascii="Calibri" w:hAnsi="Calibri" w:cs="Calibri"/>
          <w:sz w:val="22"/>
          <w:szCs w:val="22"/>
        </w:rPr>
      </w:pPr>
    </w:p>
    <w:p w14:paraId="2801392A" w14:textId="77777777" w:rsidR="00417422" w:rsidRPr="004F3E74" w:rsidRDefault="00417422" w:rsidP="000B6EC2">
      <w:pPr>
        <w:spacing w:after="0" w:line="276" w:lineRule="auto"/>
        <w:jc w:val="both"/>
        <w:rPr>
          <w:rFonts w:ascii="Calibri" w:hAnsi="Calibri" w:cs="Calibri"/>
          <w:sz w:val="32"/>
          <w:szCs w:val="32"/>
          <w:vertAlign w:val="superscript"/>
        </w:rPr>
      </w:pPr>
    </w:p>
    <w:p w14:paraId="1E93AE02" w14:textId="77777777" w:rsidR="00417422" w:rsidRPr="004F3E74" w:rsidRDefault="00417422" w:rsidP="000B6EC2">
      <w:pPr>
        <w:spacing w:after="0" w:line="276" w:lineRule="auto"/>
        <w:jc w:val="both"/>
        <w:rPr>
          <w:rFonts w:ascii="Calibri" w:hAnsi="Calibri" w:cs="Calibri"/>
          <w:sz w:val="32"/>
          <w:szCs w:val="32"/>
          <w:vertAlign w:val="superscript"/>
        </w:rPr>
      </w:pPr>
    </w:p>
    <w:sectPr w:rsidR="00417422" w:rsidRPr="004F3E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AE616" w14:textId="77777777" w:rsidR="00D47FEF" w:rsidRDefault="00D47FEF" w:rsidP="00196D7A">
      <w:pPr>
        <w:spacing w:after="0" w:line="240" w:lineRule="auto"/>
      </w:pPr>
      <w:r>
        <w:separator/>
      </w:r>
    </w:p>
  </w:endnote>
  <w:endnote w:type="continuationSeparator" w:id="0">
    <w:p w14:paraId="2097935F" w14:textId="77777777" w:rsidR="00D47FEF" w:rsidRDefault="00D47FEF" w:rsidP="0019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20"/>
        <w:szCs w:val="20"/>
      </w:rPr>
      <w:id w:val="144920165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F80871" w14:textId="5C2FA744" w:rsidR="00196D7A" w:rsidRPr="00196D7A" w:rsidRDefault="00196D7A">
            <w:pPr>
              <w:pStyle w:val="Stopka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96D7A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196D7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196D7A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196D7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04165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4</w:t>
            </w:r>
            <w:r w:rsidRPr="00196D7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196D7A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196D7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196D7A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196D7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04165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4</w:t>
            </w:r>
            <w:r w:rsidRPr="00196D7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893EF84" w14:textId="77777777" w:rsidR="00196D7A" w:rsidRDefault="00196D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334DC" w14:textId="77777777" w:rsidR="00D47FEF" w:rsidRDefault="00D47FEF" w:rsidP="00196D7A">
      <w:pPr>
        <w:spacing w:after="0" w:line="240" w:lineRule="auto"/>
      </w:pPr>
      <w:r>
        <w:separator/>
      </w:r>
    </w:p>
  </w:footnote>
  <w:footnote w:type="continuationSeparator" w:id="0">
    <w:p w14:paraId="79F0F0C1" w14:textId="77777777" w:rsidR="00D47FEF" w:rsidRDefault="00D47FEF" w:rsidP="0019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B0456"/>
    <w:multiLevelType w:val="multilevel"/>
    <w:tmpl w:val="2FDA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342D3"/>
    <w:multiLevelType w:val="hybridMultilevel"/>
    <w:tmpl w:val="16064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4B40"/>
    <w:multiLevelType w:val="hybridMultilevel"/>
    <w:tmpl w:val="91D88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F30"/>
    <w:multiLevelType w:val="multilevel"/>
    <w:tmpl w:val="1CE2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D6313"/>
    <w:multiLevelType w:val="hybridMultilevel"/>
    <w:tmpl w:val="1F126EB4"/>
    <w:lvl w:ilvl="0" w:tplc="FFFFFFFF">
      <w:start w:val="1"/>
      <w:numFmt w:val="decimal"/>
      <w:lvlText w:val="%1.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">
    <w15:presenceInfo w15:providerId="None" w15:userId="Agnie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6"/>
    <w:rsid w:val="00007EC1"/>
    <w:rsid w:val="00025F59"/>
    <w:rsid w:val="00041656"/>
    <w:rsid w:val="000707C2"/>
    <w:rsid w:val="000B6EC2"/>
    <w:rsid w:val="000C5A34"/>
    <w:rsid w:val="000E6BC9"/>
    <w:rsid w:val="00196D7A"/>
    <w:rsid w:val="002E0C1A"/>
    <w:rsid w:val="00336EDB"/>
    <w:rsid w:val="00417422"/>
    <w:rsid w:val="00471F37"/>
    <w:rsid w:val="004745D8"/>
    <w:rsid w:val="00484206"/>
    <w:rsid w:val="004F3E74"/>
    <w:rsid w:val="005F21DE"/>
    <w:rsid w:val="00690DAD"/>
    <w:rsid w:val="006A2294"/>
    <w:rsid w:val="006A4746"/>
    <w:rsid w:val="00773130"/>
    <w:rsid w:val="007B6473"/>
    <w:rsid w:val="008167EB"/>
    <w:rsid w:val="00857EF1"/>
    <w:rsid w:val="008A0565"/>
    <w:rsid w:val="008D2FC7"/>
    <w:rsid w:val="00940FE6"/>
    <w:rsid w:val="009B0654"/>
    <w:rsid w:val="009C1A14"/>
    <w:rsid w:val="00A47C1E"/>
    <w:rsid w:val="00A52A0F"/>
    <w:rsid w:val="00A623BA"/>
    <w:rsid w:val="00A95724"/>
    <w:rsid w:val="00AB4EE5"/>
    <w:rsid w:val="00AC434B"/>
    <w:rsid w:val="00B80718"/>
    <w:rsid w:val="00C001ED"/>
    <w:rsid w:val="00D47FEF"/>
    <w:rsid w:val="00D5408F"/>
    <w:rsid w:val="00DE37B4"/>
    <w:rsid w:val="00E94827"/>
    <w:rsid w:val="00F05BF8"/>
    <w:rsid w:val="00F43A38"/>
    <w:rsid w:val="00F9580F"/>
    <w:rsid w:val="00F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5177"/>
  <w15:chartTrackingRefBased/>
  <w15:docId w15:val="{46D9C11A-8CC8-4679-A537-6824652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EC2"/>
  </w:style>
  <w:style w:type="paragraph" w:styleId="Nagwek1">
    <w:name w:val="heading 1"/>
    <w:basedOn w:val="Normalny"/>
    <w:next w:val="Normalny"/>
    <w:link w:val="Nagwek1Znak"/>
    <w:uiPriority w:val="9"/>
    <w:qFormat/>
    <w:rsid w:val="00E94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E94827"/>
    <w:pPr>
      <w:widowControl w:val="0"/>
      <w:autoSpaceDE w:val="0"/>
      <w:autoSpaceDN w:val="0"/>
      <w:spacing w:before="120" w:after="120" w:line="240" w:lineRule="auto"/>
      <w:jc w:val="center"/>
      <w:outlineLvl w:val="1"/>
    </w:pPr>
    <w:rPr>
      <w:rFonts w:ascii="Calibri" w:hAnsi="Calibr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94827"/>
    <w:rPr>
      <w:rFonts w:ascii="Calibri" w:eastAsiaTheme="majorEastAsia" w:hAnsi="Calibri" w:cstheme="majorBidi"/>
      <w:color w:val="000000" w:themeColor="text1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94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F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F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F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F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F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F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F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F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F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F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F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E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25F59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D7A"/>
  </w:style>
  <w:style w:type="paragraph" w:styleId="Stopka">
    <w:name w:val="footer"/>
    <w:basedOn w:val="Normalny"/>
    <w:link w:val="StopkaZnak"/>
    <w:uiPriority w:val="99"/>
    <w:unhideWhenUsed/>
    <w:rsid w:val="0019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D7A"/>
  </w:style>
  <w:style w:type="paragraph" w:styleId="Poprawka">
    <w:name w:val="Revision"/>
    <w:hidden/>
    <w:uiPriority w:val="99"/>
    <w:semiHidden/>
    <w:rsid w:val="007B64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czy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C740-3016-4EE7-A852-9DDD37E9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Czyżewie</dc:creator>
  <cp:keywords/>
  <dc:description/>
  <cp:lastModifiedBy>Agnieszka</cp:lastModifiedBy>
  <cp:revision>9</cp:revision>
  <cp:lastPrinted>2025-06-16T07:10:00Z</cp:lastPrinted>
  <dcterms:created xsi:type="dcterms:W3CDTF">2025-03-20T10:55:00Z</dcterms:created>
  <dcterms:modified xsi:type="dcterms:W3CDTF">2025-06-16T07:14:00Z</dcterms:modified>
</cp:coreProperties>
</file>