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48789" w14:textId="14B5A04A" w:rsidR="00737D42" w:rsidRPr="004F3E74" w:rsidDel="00CD798D" w:rsidRDefault="00737D42" w:rsidP="00737D42">
      <w:pPr>
        <w:spacing w:after="0" w:line="276" w:lineRule="auto"/>
        <w:jc w:val="right"/>
        <w:rPr>
          <w:del w:id="0" w:author="Agnieszka" w:date="2025-06-16T09:15:00Z"/>
          <w:rFonts w:ascii="Calibri" w:hAnsi="Calibri" w:cs="Calibri"/>
          <w:sz w:val="20"/>
          <w:szCs w:val="20"/>
        </w:rPr>
      </w:pPr>
      <w:bookmarkStart w:id="1" w:name="_Hlk190181431"/>
      <w:del w:id="2" w:author="Agnieszka" w:date="2025-06-16T09:15:00Z">
        <w:r w:rsidRPr="004F3E74" w:rsidDel="00CD798D">
          <w:rPr>
            <w:rFonts w:ascii="Calibri" w:hAnsi="Calibri" w:cs="Calibri"/>
            <w:sz w:val="20"/>
            <w:szCs w:val="20"/>
          </w:rPr>
          <w:delText xml:space="preserve">Załącznik nr </w:delText>
        </w:r>
        <w:r w:rsidR="008D0D55" w:rsidDel="00CD798D">
          <w:rPr>
            <w:rFonts w:ascii="Calibri" w:hAnsi="Calibri" w:cs="Calibri"/>
            <w:sz w:val="20"/>
            <w:szCs w:val="20"/>
          </w:rPr>
          <w:delText>6</w:delText>
        </w:r>
        <w:r w:rsidRPr="004F3E74" w:rsidDel="00CD798D">
          <w:rPr>
            <w:rFonts w:ascii="Calibri" w:hAnsi="Calibri" w:cs="Calibri"/>
            <w:sz w:val="20"/>
            <w:szCs w:val="20"/>
          </w:rPr>
          <w:delText xml:space="preserve"> do Uchwały NR X</w:delText>
        </w:r>
        <w:r w:rsidR="00AB0144" w:rsidDel="00CD798D">
          <w:rPr>
            <w:rFonts w:ascii="Calibri" w:hAnsi="Calibri" w:cs="Calibri"/>
            <w:sz w:val="20"/>
            <w:szCs w:val="20"/>
          </w:rPr>
          <w:delText>I</w:delText>
        </w:r>
        <w:r w:rsidRPr="004F3E74" w:rsidDel="00CD798D">
          <w:rPr>
            <w:rFonts w:ascii="Calibri" w:hAnsi="Calibri" w:cs="Calibri"/>
            <w:sz w:val="20"/>
            <w:szCs w:val="20"/>
          </w:rPr>
          <w:delText>II/…/25</w:delText>
        </w:r>
      </w:del>
    </w:p>
    <w:p w14:paraId="36C08722" w14:textId="37021FBD" w:rsidR="00737D42" w:rsidRPr="004F3E74" w:rsidDel="00CD798D" w:rsidRDefault="00737D42" w:rsidP="00737D42">
      <w:pPr>
        <w:spacing w:after="0" w:line="276" w:lineRule="auto"/>
        <w:jc w:val="right"/>
        <w:rPr>
          <w:del w:id="3" w:author="Agnieszka" w:date="2025-06-16T09:15:00Z"/>
          <w:rFonts w:ascii="Calibri" w:hAnsi="Calibri" w:cs="Calibri"/>
          <w:sz w:val="20"/>
          <w:szCs w:val="20"/>
        </w:rPr>
      </w:pPr>
      <w:del w:id="4" w:author="Agnieszka" w:date="2025-06-16T09:15:00Z">
        <w:r w:rsidRPr="004F3E74" w:rsidDel="00CD798D">
          <w:rPr>
            <w:rFonts w:ascii="Calibri" w:hAnsi="Calibri" w:cs="Calibri"/>
            <w:sz w:val="20"/>
            <w:szCs w:val="20"/>
          </w:rPr>
          <w:delText>RADY MIEJSKIEJ W CZYŻEWIE</w:delText>
        </w:r>
      </w:del>
    </w:p>
    <w:p w14:paraId="130D0091" w14:textId="75E2CD6C" w:rsidR="00737D42" w:rsidRPr="004F3E74" w:rsidDel="00CD798D" w:rsidRDefault="00737D42" w:rsidP="00737D42">
      <w:pPr>
        <w:spacing w:after="240" w:line="276" w:lineRule="auto"/>
        <w:jc w:val="right"/>
        <w:rPr>
          <w:del w:id="5" w:author="Agnieszka" w:date="2025-06-16T09:15:00Z"/>
          <w:rFonts w:ascii="Calibri" w:hAnsi="Calibri" w:cs="Calibri"/>
          <w:sz w:val="20"/>
          <w:szCs w:val="20"/>
        </w:rPr>
      </w:pPr>
      <w:del w:id="6" w:author="Agnieszka" w:date="2025-06-16T09:15:00Z">
        <w:r w:rsidRPr="004F3E74" w:rsidDel="00CD798D">
          <w:rPr>
            <w:rFonts w:ascii="Calibri" w:hAnsi="Calibri" w:cs="Calibri"/>
            <w:sz w:val="20"/>
            <w:szCs w:val="20"/>
          </w:rPr>
          <w:delText>z dnia … marca 2025 r.</w:delText>
        </w:r>
      </w:del>
    </w:p>
    <w:bookmarkEnd w:id="1"/>
    <w:p w14:paraId="0F91E080" w14:textId="72EF3628" w:rsidR="00737D42" w:rsidRPr="004F3E74" w:rsidRDefault="00E82DF8" w:rsidP="00737D42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KARTA DO GŁOSOWANIA NA PROJEKT </w:t>
      </w:r>
      <w:r w:rsidR="00223353">
        <w:rPr>
          <w:rFonts w:ascii="Calibri" w:hAnsi="Calibri" w:cs="Calibri"/>
          <w:b/>
          <w:bCs/>
        </w:rPr>
        <w:t>DO</w:t>
      </w:r>
      <w:r>
        <w:rPr>
          <w:rFonts w:ascii="Calibri" w:hAnsi="Calibri" w:cs="Calibri"/>
          <w:b/>
          <w:bCs/>
        </w:rPr>
        <w:t xml:space="preserve"> BUDŻETU OBYWATELSKIEGO GMINY CZYŻEW</w:t>
      </w:r>
    </w:p>
    <w:p w14:paraId="00BF821D" w14:textId="3F4A3768" w:rsidR="00737D42" w:rsidRPr="004B7DC0" w:rsidRDefault="000877F9" w:rsidP="004B7DC0">
      <w:pPr>
        <w:spacing w:after="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B7DC0">
        <w:rPr>
          <w:rFonts w:ascii="Calibri" w:hAnsi="Calibri" w:cs="Calibri"/>
          <w:b/>
          <w:bCs/>
          <w:i/>
          <w:iCs/>
          <w:sz w:val="22"/>
          <w:szCs w:val="22"/>
        </w:rPr>
        <w:t>Instrukcja głosowania:</w:t>
      </w:r>
    </w:p>
    <w:p w14:paraId="31744BB4" w14:textId="224D31A0" w:rsidR="000877F9" w:rsidRPr="004B7DC0" w:rsidRDefault="000877F9" w:rsidP="004B7DC0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B7DC0">
        <w:rPr>
          <w:rFonts w:ascii="Calibri" w:hAnsi="Calibri" w:cs="Calibri"/>
          <w:sz w:val="22"/>
          <w:szCs w:val="22"/>
        </w:rPr>
        <w:t xml:space="preserve">Oddanie głosu polega na wybraniu </w:t>
      </w:r>
      <w:r w:rsidRPr="004B7DC0">
        <w:rPr>
          <w:rFonts w:ascii="Calibri" w:hAnsi="Calibri" w:cs="Calibri"/>
          <w:b/>
          <w:bCs/>
          <w:sz w:val="22"/>
          <w:szCs w:val="22"/>
        </w:rPr>
        <w:t xml:space="preserve">jednego </w:t>
      </w:r>
      <w:r w:rsidRPr="004B7DC0">
        <w:rPr>
          <w:rFonts w:ascii="Calibri" w:hAnsi="Calibri" w:cs="Calibri"/>
          <w:sz w:val="22"/>
          <w:szCs w:val="22"/>
        </w:rPr>
        <w:t>Projektu poprzez postawienie znaku „X” w</w:t>
      </w:r>
      <w:r w:rsidR="004B7DC0">
        <w:rPr>
          <w:rFonts w:ascii="Calibri" w:hAnsi="Calibri" w:cs="Calibri"/>
          <w:sz w:val="22"/>
          <w:szCs w:val="22"/>
        </w:rPr>
        <w:t> </w:t>
      </w:r>
      <w:r w:rsidRPr="004B7DC0">
        <w:rPr>
          <w:rFonts w:ascii="Calibri" w:hAnsi="Calibri" w:cs="Calibri"/>
          <w:sz w:val="22"/>
          <w:szCs w:val="22"/>
        </w:rPr>
        <w:t>kolumnie „Wybór”.</w:t>
      </w:r>
    </w:p>
    <w:p w14:paraId="3E22782E" w14:textId="6B61BCC9" w:rsidR="000877F9" w:rsidRPr="004B7DC0" w:rsidRDefault="000877F9" w:rsidP="004B7DC0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B7DC0">
        <w:rPr>
          <w:rFonts w:ascii="Calibri" w:hAnsi="Calibri" w:cs="Calibri"/>
          <w:sz w:val="22"/>
          <w:szCs w:val="22"/>
        </w:rPr>
        <w:t>Oddanie głosu:</w:t>
      </w:r>
    </w:p>
    <w:p w14:paraId="18A0A0F6" w14:textId="560A3B43" w:rsidR="000877F9" w:rsidRPr="004B7DC0" w:rsidRDefault="004B7DC0" w:rsidP="004B7DC0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B7DC0">
        <w:rPr>
          <w:rFonts w:ascii="Calibri" w:hAnsi="Calibri" w:cs="Calibri"/>
          <w:sz w:val="22"/>
          <w:szCs w:val="22"/>
        </w:rPr>
        <w:t>na więcej, niż jeden Projekt,</w:t>
      </w:r>
    </w:p>
    <w:p w14:paraId="77B46A50" w14:textId="08BDF2AB" w:rsidR="004B7DC0" w:rsidRPr="004B7DC0" w:rsidRDefault="004B7DC0" w:rsidP="004B7DC0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B7DC0">
        <w:rPr>
          <w:rFonts w:ascii="Calibri" w:hAnsi="Calibri" w:cs="Calibri"/>
          <w:sz w:val="22"/>
          <w:szCs w:val="22"/>
        </w:rPr>
        <w:t>więcej, niż raz na ten sam Projekt,</w:t>
      </w:r>
    </w:p>
    <w:p w14:paraId="2B06AE2F" w14:textId="5EA7589A" w:rsidR="004B7DC0" w:rsidRPr="004B7DC0" w:rsidRDefault="004B7DC0" w:rsidP="004B7DC0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B7DC0">
        <w:rPr>
          <w:rFonts w:ascii="Calibri" w:hAnsi="Calibri" w:cs="Calibri"/>
          <w:sz w:val="22"/>
          <w:szCs w:val="22"/>
        </w:rPr>
        <w:t>przez osobę niebędącą mieszkańcem Gminy Czyżew,</w:t>
      </w:r>
    </w:p>
    <w:p w14:paraId="5F7454DD" w14:textId="019FB5E5" w:rsidR="004B7DC0" w:rsidRPr="004B7DC0" w:rsidRDefault="004B7DC0" w:rsidP="004B7DC0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B7DC0">
        <w:rPr>
          <w:rFonts w:ascii="Calibri" w:hAnsi="Calibri" w:cs="Calibri"/>
          <w:sz w:val="22"/>
          <w:szCs w:val="22"/>
        </w:rPr>
        <w:t>bez podania wszystkich danych głosującego,</w:t>
      </w:r>
    </w:p>
    <w:p w14:paraId="2E38358C" w14:textId="4E1E8712" w:rsidR="004B7DC0" w:rsidRPr="004B7DC0" w:rsidRDefault="004B7DC0" w:rsidP="004B7DC0">
      <w:pPr>
        <w:pStyle w:val="Akapitzlist"/>
        <w:spacing w:after="120" w:line="276" w:lineRule="auto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B7DC0">
        <w:rPr>
          <w:rFonts w:ascii="Calibri" w:hAnsi="Calibri" w:cs="Calibri"/>
          <w:sz w:val="22"/>
          <w:szCs w:val="22"/>
        </w:rPr>
        <w:t>będzie nieważne.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098"/>
        <w:gridCol w:w="2127"/>
        <w:gridCol w:w="992"/>
      </w:tblGrid>
      <w:tr w:rsidR="00E82DF8" w14:paraId="5E1AA184" w14:textId="77777777" w:rsidTr="00E82DF8">
        <w:trPr>
          <w:jc w:val="center"/>
        </w:trPr>
        <w:tc>
          <w:tcPr>
            <w:tcW w:w="567" w:type="dxa"/>
            <w:vAlign w:val="center"/>
          </w:tcPr>
          <w:p w14:paraId="3FA89E55" w14:textId="333F5A2A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098" w:type="dxa"/>
            <w:vAlign w:val="center"/>
          </w:tcPr>
          <w:p w14:paraId="42CEF2AD" w14:textId="571CFE4D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Projektu</w:t>
            </w:r>
          </w:p>
        </w:tc>
        <w:tc>
          <w:tcPr>
            <w:tcW w:w="2127" w:type="dxa"/>
            <w:vAlign w:val="center"/>
          </w:tcPr>
          <w:p w14:paraId="1840C1D9" w14:textId="230E37F3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Orientacyjny koszt</w:t>
            </w:r>
          </w:p>
        </w:tc>
        <w:tc>
          <w:tcPr>
            <w:tcW w:w="992" w:type="dxa"/>
            <w:vAlign w:val="center"/>
          </w:tcPr>
          <w:p w14:paraId="075963FF" w14:textId="62240D95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Wybór</w:t>
            </w:r>
          </w:p>
        </w:tc>
      </w:tr>
      <w:tr w:rsidR="00E82DF8" w14:paraId="0215B812" w14:textId="77777777" w:rsidTr="00E82DF8">
        <w:trPr>
          <w:trHeight w:val="851"/>
          <w:jc w:val="center"/>
        </w:trPr>
        <w:tc>
          <w:tcPr>
            <w:tcW w:w="567" w:type="dxa"/>
            <w:vAlign w:val="center"/>
          </w:tcPr>
          <w:p w14:paraId="3EB32CCE" w14:textId="6F6472F6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098" w:type="dxa"/>
            <w:vAlign w:val="center"/>
          </w:tcPr>
          <w:p w14:paraId="7ACAAB3B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4C17F2D0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DCB037B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DF8" w14:paraId="64C120ED" w14:textId="77777777" w:rsidTr="00E82DF8">
        <w:trPr>
          <w:trHeight w:val="851"/>
          <w:jc w:val="center"/>
        </w:trPr>
        <w:tc>
          <w:tcPr>
            <w:tcW w:w="567" w:type="dxa"/>
            <w:vAlign w:val="center"/>
          </w:tcPr>
          <w:p w14:paraId="16432D89" w14:textId="7B9B4ACA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098" w:type="dxa"/>
            <w:vAlign w:val="center"/>
          </w:tcPr>
          <w:p w14:paraId="2A368D95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9E24913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91A1D5E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DF8" w14:paraId="1D55917D" w14:textId="77777777" w:rsidTr="00E82DF8">
        <w:trPr>
          <w:trHeight w:val="851"/>
          <w:jc w:val="center"/>
        </w:trPr>
        <w:tc>
          <w:tcPr>
            <w:tcW w:w="567" w:type="dxa"/>
            <w:vAlign w:val="center"/>
          </w:tcPr>
          <w:p w14:paraId="601918D6" w14:textId="0F91184E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098" w:type="dxa"/>
            <w:vAlign w:val="center"/>
          </w:tcPr>
          <w:p w14:paraId="3DDAA36F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7BC9D10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9E22A14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DF8" w14:paraId="67394B40" w14:textId="77777777" w:rsidTr="00E82DF8">
        <w:trPr>
          <w:trHeight w:val="851"/>
          <w:jc w:val="center"/>
        </w:trPr>
        <w:tc>
          <w:tcPr>
            <w:tcW w:w="567" w:type="dxa"/>
            <w:vAlign w:val="center"/>
          </w:tcPr>
          <w:p w14:paraId="76BB39C7" w14:textId="4C5E119F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5098" w:type="dxa"/>
            <w:vAlign w:val="center"/>
          </w:tcPr>
          <w:p w14:paraId="07A4918A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4F70138E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9AAFFD0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2DF8" w14:paraId="0C3A384D" w14:textId="77777777" w:rsidTr="00E82DF8">
        <w:trPr>
          <w:trHeight w:val="851"/>
          <w:jc w:val="center"/>
        </w:trPr>
        <w:tc>
          <w:tcPr>
            <w:tcW w:w="567" w:type="dxa"/>
            <w:vAlign w:val="center"/>
          </w:tcPr>
          <w:p w14:paraId="1C08BFAD" w14:textId="4FD6DDD2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098" w:type="dxa"/>
            <w:vAlign w:val="center"/>
          </w:tcPr>
          <w:p w14:paraId="16AE1921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3006D331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0E0CE3A" w14:textId="77777777" w:rsidR="00E82DF8" w:rsidRDefault="00E82DF8" w:rsidP="00737D4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1D9A033E" w14:textId="7A634319" w:rsidR="00D12D2A" w:rsidRDefault="004B7DC0" w:rsidP="00AF7F66">
      <w:pPr>
        <w:spacing w:before="240"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GŁOSUJĄCEGO</w:t>
      </w:r>
      <w:r w:rsidR="00AF7F66" w:rsidRPr="00AF7F66">
        <w:rPr>
          <w:rFonts w:ascii="Calibri" w:hAnsi="Calibri" w:cs="Calibri"/>
          <w:b/>
          <w:bCs/>
        </w:rPr>
        <w:t xml:space="preserve"> </w:t>
      </w:r>
      <w:r w:rsidR="00AF7F66">
        <w:rPr>
          <w:rFonts w:ascii="Calibri" w:hAnsi="Calibri" w:cs="Calibri"/>
          <w:b/>
          <w:bCs/>
        </w:rPr>
        <w:t>NA PROJEKT DO BUDŻETU OBYWATELSKIEGO GMINY CZYŻEW</w:t>
      </w:r>
    </w:p>
    <w:p w14:paraId="21F4275A" w14:textId="5F347E68" w:rsidR="004B7DC0" w:rsidRDefault="004B7DC0" w:rsidP="004B7DC0">
      <w:p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……….………………………………………………………………………………………………………………</w:t>
      </w:r>
    </w:p>
    <w:p w14:paraId="312FBAED" w14:textId="090F737C" w:rsidR="004B7DC0" w:rsidRDefault="004B7DC0" w:rsidP="004B7DC0">
      <w:pPr>
        <w:spacing w:before="120" w:after="120" w:line="276" w:lineRule="auto"/>
        <w:jc w:val="both"/>
        <w:rPr>
          <w:ins w:id="7" w:author="Agnieszka" w:date="2025-06-16T09:16:00Z"/>
          <w:rFonts w:ascii="Calibri" w:hAnsi="Calibri" w:cs="Calibri"/>
        </w:rPr>
      </w:pPr>
      <w:r>
        <w:rPr>
          <w:rFonts w:ascii="Calibri" w:hAnsi="Calibri" w:cs="Calibri"/>
        </w:rPr>
        <w:t>Adres zamieszkania: ………………………………………………………………………………………………………………</w:t>
      </w:r>
    </w:p>
    <w:p w14:paraId="550E883C" w14:textId="22DD253E" w:rsidR="00CD798D" w:rsidRDefault="00CD798D" w:rsidP="00CD798D">
      <w:pPr>
        <w:spacing w:before="120" w:after="120" w:line="276" w:lineRule="auto"/>
        <w:rPr>
          <w:ins w:id="8" w:author="Agnieszka" w:date="2025-06-16T09:17:00Z"/>
          <w:rFonts w:ascii="Calibri" w:hAnsi="Calibri" w:cs="Calibri"/>
        </w:rPr>
        <w:pPrChange w:id="9" w:author="Agnieszka" w:date="2025-06-16T09:17:00Z">
          <w:pPr>
            <w:spacing w:before="120" w:after="120" w:line="276" w:lineRule="auto"/>
            <w:jc w:val="both"/>
          </w:pPr>
        </w:pPrChange>
      </w:pPr>
      <w:ins w:id="10" w:author="Agnieszka" w:date="2025-06-16T09:17:00Z">
        <w:r>
          <w:rPr>
            <w:rFonts w:ascii="Calibri" w:hAnsi="Calibri" w:cs="Calibri"/>
            <w:spacing w:val="-1"/>
            <w:shd w:val="clear" w:color="auto" w:fill="FFFFFF"/>
            <w:rPrChange w:id="11" w:author="Agnieszka" w:date="2025-06-16T09:17:00Z">
              <w:rPr>
                <w:rFonts w:ascii="Calibri" w:hAnsi="Calibri" w:cs="Calibri"/>
                <w:spacing w:val="-1"/>
                <w:shd w:val="clear" w:color="auto" w:fill="FFFFFF"/>
              </w:rPr>
            </w:rPrChange>
          </w:rPr>
          <w:t>4 ostatnie cyfry numeru</w:t>
        </w:r>
        <w:r>
          <w:rPr>
            <w:rFonts w:ascii="Calibri" w:hAnsi="Calibri" w:cs="Calibri"/>
            <w:spacing w:val="-1"/>
            <w:shd w:val="clear" w:color="auto" w:fill="FFFFFF"/>
          </w:rPr>
          <w:t xml:space="preserve"> P</w:t>
        </w:r>
        <w:r w:rsidRPr="00CD798D">
          <w:rPr>
            <w:rFonts w:ascii="Calibri" w:hAnsi="Calibri" w:cs="Calibri"/>
            <w:spacing w:val="-1"/>
            <w:shd w:val="clear" w:color="auto" w:fill="FFFFFF"/>
            <w:rPrChange w:id="12" w:author="Agnieszka" w:date="2025-06-16T09:17:00Z">
              <w:rPr>
                <w:rFonts w:ascii="Segoe UI" w:hAnsi="Segoe UI" w:cs="Segoe UI"/>
                <w:color w:val="172B4D"/>
                <w:spacing w:val="-1"/>
                <w:sz w:val="21"/>
                <w:szCs w:val="21"/>
                <w:shd w:val="clear" w:color="auto" w:fill="FFFFFF"/>
              </w:rPr>
            </w:rPrChange>
          </w:rPr>
          <w:t>ESEL</w:t>
        </w:r>
      </w:ins>
      <w:ins w:id="13" w:author="Agnieszka" w:date="2025-06-16T09:16:00Z">
        <w:r w:rsidRPr="00CD798D">
          <w:rPr>
            <w:rFonts w:ascii="Calibri" w:hAnsi="Calibri" w:cs="Calibri"/>
            <w:rPrChange w:id="14" w:author="Agnieszka" w:date="2025-06-16T09:17:00Z">
              <w:rPr>
                <w:rFonts w:ascii="Calibri" w:hAnsi="Calibri" w:cs="Calibri"/>
              </w:rPr>
            </w:rPrChange>
          </w:rPr>
          <w:t>:</w:t>
        </w:r>
        <w:r>
          <w:rPr>
            <w:rFonts w:ascii="Calibri" w:hAnsi="Calibri" w:cs="Calibri"/>
          </w:rPr>
          <w:t>………………………………</w:t>
        </w:r>
      </w:ins>
      <w:ins w:id="15" w:author="Agnieszka" w:date="2025-06-16T09:17:00Z">
        <w:r>
          <w:rPr>
            <w:rFonts w:ascii="Calibri" w:hAnsi="Calibri" w:cs="Calibri"/>
          </w:rPr>
          <w:t>……</w:t>
        </w:r>
      </w:ins>
      <w:ins w:id="16" w:author="Agnieszka" w:date="2025-06-16T09:16:00Z">
        <w:r>
          <w:rPr>
            <w:rFonts w:ascii="Calibri" w:hAnsi="Calibri" w:cs="Calibri"/>
          </w:rPr>
          <w:t>…………………………………………………………</w:t>
        </w:r>
      </w:ins>
    </w:p>
    <w:p w14:paraId="329B722E" w14:textId="2016CA21" w:rsidR="00CD798D" w:rsidRPr="004B7DC0" w:rsidDel="00CD798D" w:rsidRDefault="00CD798D" w:rsidP="004B7DC0">
      <w:pPr>
        <w:spacing w:before="120" w:after="120" w:line="276" w:lineRule="auto"/>
        <w:jc w:val="both"/>
        <w:rPr>
          <w:del w:id="17" w:author="Agnieszka" w:date="2025-06-16T09:16:00Z"/>
          <w:rFonts w:ascii="Calibri" w:hAnsi="Calibri" w:cs="Calibri"/>
          <w:sz w:val="36"/>
          <w:szCs w:val="36"/>
        </w:rPr>
      </w:pPr>
      <w:bookmarkStart w:id="18" w:name="_GoBack"/>
      <w:bookmarkEnd w:id="18"/>
    </w:p>
    <w:p w14:paraId="73CABEE8" w14:textId="678E5DEB" w:rsidR="004B7DC0" w:rsidRPr="004B7DC0" w:rsidRDefault="004B7DC0" w:rsidP="004B7DC0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 GŁOSUJĄCEGO</w:t>
      </w:r>
      <w:r w:rsidR="00AF7F66" w:rsidRPr="00AF7F66">
        <w:rPr>
          <w:rFonts w:ascii="Calibri" w:hAnsi="Calibri" w:cs="Calibri"/>
          <w:b/>
          <w:bCs/>
        </w:rPr>
        <w:t xml:space="preserve"> </w:t>
      </w:r>
      <w:r w:rsidR="00AF7F66">
        <w:rPr>
          <w:rFonts w:ascii="Calibri" w:hAnsi="Calibri" w:cs="Calibri"/>
          <w:b/>
          <w:bCs/>
        </w:rPr>
        <w:t>NA PROJEKT DO BUDŻETU OBYWATELSKIEGO GMINY CZYŻEW</w:t>
      </w:r>
    </w:p>
    <w:p w14:paraId="3AAB15BB" w14:textId="77777777" w:rsidR="00AF7F66" w:rsidRDefault="00AF7F66" w:rsidP="00AF7F66">
      <w:pPr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  <w:bookmarkStart w:id="19" w:name="_Hlk191552876"/>
      <w:bookmarkStart w:id="20" w:name="_Hlk191552477"/>
    </w:p>
    <w:bookmarkEnd w:id="19"/>
    <w:p w14:paraId="7EFACB04" w14:textId="6EF73DC6" w:rsidR="00AF7F66" w:rsidRDefault="003075C1" w:rsidP="00AF7F66">
      <w:pPr>
        <w:pStyle w:val="Akapitzlist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007EC1">
        <w:rPr>
          <w:rFonts w:ascii="Calibri" w:hAnsi="Calibri" w:cs="Calibri"/>
          <w:i/>
          <w:iCs/>
          <w:sz w:val="22"/>
          <w:szCs w:val="22"/>
        </w:rPr>
        <w:t>Oświadczam, że</w:t>
      </w:r>
      <w:r w:rsidRPr="00034095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j</w:t>
      </w:r>
      <w:r w:rsidR="005A3E43" w:rsidRPr="00034095">
        <w:rPr>
          <w:rFonts w:ascii="Calibri" w:hAnsi="Calibri" w:cs="Calibri"/>
          <w:i/>
          <w:iCs/>
          <w:sz w:val="22"/>
          <w:szCs w:val="22"/>
        </w:rPr>
        <w:t>estem mieszkańcem Gminy Czyżew.</w:t>
      </w:r>
    </w:p>
    <w:p w14:paraId="44BFE954" w14:textId="77777777" w:rsidR="00AF7F66" w:rsidRDefault="00AF7F66" w:rsidP="00AF7F66">
      <w:pPr>
        <w:pStyle w:val="Akapitzlist"/>
        <w:ind w:left="426"/>
        <w:jc w:val="both"/>
        <w:rPr>
          <w:sz w:val="22"/>
          <w:szCs w:val="22"/>
        </w:rPr>
      </w:pPr>
    </w:p>
    <w:p w14:paraId="1FC56CEA" w14:textId="764B6072" w:rsidR="00AF7F66" w:rsidRPr="00AF7F66" w:rsidRDefault="00AF7F66" w:rsidP="00AF7F66">
      <w:pPr>
        <w:pStyle w:val="Akapitzlist"/>
        <w:ind w:left="426"/>
        <w:jc w:val="both"/>
        <w:rPr>
          <w:sz w:val="22"/>
          <w:szCs w:val="22"/>
        </w:rPr>
      </w:pPr>
      <w:r w:rsidRPr="00AF7F66">
        <w:rPr>
          <w:rFonts w:ascii="Calibri" w:hAnsi="Calibri" w:cs="Calibri"/>
          <w:sz w:val="22"/>
          <w:szCs w:val="22"/>
        </w:rPr>
        <w:t>………………………..…….…………….……</w:t>
      </w:r>
    </w:p>
    <w:p w14:paraId="73F01370" w14:textId="77777777" w:rsidR="00AF7F66" w:rsidRPr="00AF7F66" w:rsidRDefault="00AF7F66" w:rsidP="00AF7F66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vertAlign w:val="superscript"/>
        </w:rPr>
      </w:pPr>
      <w:r w:rsidRPr="00AF7F66">
        <w:rPr>
          <w:rFonts w:ascii="Calibri" w:hAnsi="Calibri" w:cs="Calibri"/>
          <w:vertAlign w:val="superscript"/>
        </w:rPr>
        <w:t>(data i czytelny podpis osoby głosującej)</w:t>
      </w:r>
    </w:p>
    <w:p w14:paraId="25B5C7AF" w14:textId="77777777" w:rsidR="00AF7F66" w:rsidRPr="00034095" w:rsidRDefault="00AF7F66" w:rsidP="00AF7F66">
      <w:pPr>
        <w:pStyle w:val="Akapitzlist"/>
        <w:ind w:left="426"/>
        <w:jc w:val="both"/>
        <w:rPr>
          <w:sz w:val="22"/>
          <w:szCs w:val="22"/>
        </w:rPr>
      </w:pPr>
    </w:p>
    <w:p w14:paraId="6B12761B" w14:textId="374E46C9" w:rsidR="005A3E43" w:rsidRDefault="003075C1" w:rsidP="00AF7F66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i/>
          <w:iCs/>
          <w:sz w:val="22"/>
          <w:szCs w:val="22"/>
        </w:rPr>
      </w:pPr>
      <w:r w:rsidRPr="00007EC1">
        <w:rPr>
          <w:rFonts w:ascii="Calibri" w:hAnsi="Calibri" w:cs="Calibri"/>
          <w:i/>
          <w:iCs/>
          <w:sz w:val="22"/>
          <w:szCs w:val="22"/>
        </w:rPr>
        <w:t>Oświadczam, że</w:t>
      </w:r>
      <w:r w:rsidRPr="00034095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p</w:t>
      </w:r>
      <w:r w:rsidR="005A3E43" w:rsidRPr="00034095">
        <w:rPr>
          <w:rFonts w:ascii="Calibri" w:hAnsi="Calibri" w:cs="Calibri"/>
          <w:i/>
          <w:iCs/>
          <w:sz w:val="22"/>
          <w:szCs w:val="22"/>
        </w:rPr>
        <w:t>rzyjmuję do wiadomości poniższe informacje:</w:t>
      </w:r>
    </w:p>
    <w:p w14:paraId="1E83182E" w14:textId="77777777" w:rsidR="00AF7F66" w:rsidRDefault="00AF7F66" w:rsidP="00AF7F66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6568EBC0" w14:textId="5A2EF17E" w:rsidR="00AF7F66" w:rsidRPr="00AF7F66" w:rsidDel="00CD798D" w:rsidRDefault="00AF7F66" w:rsidP="00AF7F66">
      <w:pPr>
        <w:pStyle w:val="Akapitzlist"/>
        <w:ind w:left="426"/>
        <w:jc w:val="both"/>
        <w:rPr>
          <w:del w:id="21" w:author="Agnieszka" w:date="2025-06-16T09:18:00Z"/>
          <w:sz w:val="22"/>
          <w:szCs w:val="22"/>
        </w:rPr>
      </w:pPr>
      <w:r w:rsidRPr="00AF7F66">
        <w:rPr>
          <w:rFonts w:ascii="Calibri" w:hAnsi="Calibri" w:cs="Calibri"/>
          <w:sz w:val="22"/>
          <w:szCs w:val="22"/>
        </w:rPr>
        <w:t>………………………..…….…………….……</w:t>
      </w:r>
    </w:p>
    <w:p w14:paraId="0529044A" w14:textId="55F343D1" w:rsidR="00AF7F66" w:rsidRPr="00AF7F66" w:rsidRDefault="00CD798D" w:rsidP="00CD798D">
      <w:pPr>
        <w:pStyle w:val="Akapitzlist"/>
        <w:ind w:left="426"/>
        <w:jc w:val="both"/>
        <w:rPr>
          <w:rFonts w:ascii="Calibri" w:hAnsi="Calibri" w:cs="Calibri"/>
          <w:vertAlign w:val="superscript"/>
        </w:rPr>
        <w:pPrChange w:id="22" w:author="Agnieszka" w:date="2025-06-16T09:18:00Z">
          <w:pPr>
            <w:pStyle w:val="Akapitzlist"/>
            <w:spacing w:after="0" w:line="276" w:lineRule="auto"/>
            <w:ind w:left="426"/>
            <w:jc w:val="both"/>
          </w:pPr>
        </w:pPrChange>
      </w:pPr>
      <w:ins w:id="23" w:author="Agnieszka" w:date="2025-06-16T09:18:00Z">
        <w:r>
          <w:rPr>
            <w:rFonts w:ascii="Calibri" w:hAnsi="Calibri" w:cs="Calibri"/>
            <w:vertAlign w:val="superscript"/>
          </w:rPr>
          <w:br/>
        </w:r>
      </w:ins>
      <w:r w:rsidR="00AF7F66" w:rsidRPr="00AF7F66">
        <w:rPr>
          <w:rFonts w:ascii="Calibri" w:hAnsi="Calibri" w:cs="Calibri"/>
          <w:vertAlign w:val="superscript"/>
        </w:rPr>
        <w:t>(data i czytelny podpis osoby głosującej)</w:t>
      </w:r>
    </w:p>
    <w:p w14:paraId="57AB65B0" w14:textId="1AFD0025" w:rsidR="00AF7F66" w:rsidRPr="00034095" w:rsidDel="00CD798D" w:rsidRDefault="00AF7F66" w:rsidP="00AF7F66">
      <w:pPr>
        <w:pStyle w:val="Akapitzlist"/>
        <w:ind w:left="426"/>
        <w:jc w:val="both"/>
        <w:rPr>
          <w:del w:id="24" w:author="Agnieszka" w:date="2025-06-16T09:18:00Z"/>
          <w:rFonts w:ascii="Calibri" w:hAnsi="Calibri" w:cs="Calibri"/>
          <w:i/>
          <w:iCs/>
          <w:sz w:val="22"/>
          <w:szCs w:val="22"/>
        </w:rPr>
      </w:pPr>
    </w:p>
    <w:p w14:paraId="526722E3" w14:textId="77777777" w:rsidR="005B3AD9" w:rsidRPr="009C1A14" w:rsidRDefault="005B3AD9" w:rsidP="005B3AD9">
      <w:pPr>
        <w:spacing w:after="0" w:line="23" w:lineRule="atLeast"/>
        <w:jc w:val="both"/>
        <w:rPr>
          <w:rFonts w:ascii="Calibri" w:hAnsi="Calibri" w:cs="Calibri"/>
          <w:sz w:val="22"/>
          <w:szCs w:val="22"/>
        </w:rPr>
      </w:pPr>
      <w:bookmarkStart w:id="25" w:name="_Hlk191553067"/>
      <w:r w:rsidRPr="009C1A14">
        <w:rPr>
          <w:rFonts w:ascii="Calibri" w:hAnsi="Calibri" w:cs="Calibri"/>
          <w:sz w:val="22"/>
          <w:szCs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„RODO”) informujemy, że:</w:t>
      </w:r>
    </w:p>
    <w:p w14:paraId="59B244AA" w14:textId="77777777" w:rsidR="005B3AD9" w:rsidRPr="009C1A14" w:rsidRDefault="005B3AD9" w:rsidP="005B3AD9">
      <w:pPr>
        <w:numPr>
          <w:ilvl w:val="0"/>
          <w:numId w:val="2"/>
        </w:numPr>
        <w:tabs>
          <w:tab w:val="clear" w:pos="720"/>
        </w:tabs>
        <w:spacing w:after="0" w:line="23" w:lineRule="atLeast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Administratorem Pana/Pani danych osobowych przetwarzanych w Urzędzie Miejskim w Czyżewie jest: Burmistrz Czyżewa, ul. Mazowiecka 34, 18-220 Czyżew.</w:t>
      </w:r>
    </w:p>
    <w:p w14:paraId="270124AC" w14:textId="77777777" w:rsidR="005B3AD9" w:rsidRPr="009C1A14" w:rsidRDefault="005B3AD9" w:rsidP="005B3AD9">
      <w:pPr>
        <w:numPr>
          <w:ilvl w:val="0"/>
          <w:numId w:val="2"/>
        </w:numPr>
        <w:tabs>
          <w:tab w:val="clear" w:pos="720"/>
        </w:tabs>
        <w:spacing w:after="0" w:line="23" w:lineRule="atLeast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Administrator wyznaczył Inspektora Ochrony Danych, z którym może się Pan/Pani kontaktować w sprawach przetwarzania Pana/Pani danych osobowych poprzez adres e</w:t>
      </w:r>
      <w:r w:rsidRPr="009C1A14">
        <w:rPr>
          <w:rFonts w:ascii="Calibri" w:hAnsi="Calibri" w:cs="Calibri"/>
          <w:sz w:val="22"/>
          <w:szCs w:val="22"/>
        </w:rPr>
        <w:noBreakHyphen/>
        <w:t>mail: </w:t>
      </w:r>
      <w:hyperlink r:id="rId8" w:history="1">
        <w:r w:rsidRPr="009C1A14">
          <w:rPr>
            <w:rStyle w:val="Hipercze"/>
            <w:rFonts w:ascii="Calibri" w:hAnsi="Calibri" w:cs="Calibri"/>
            <w:sz w:val="22"/>
            <w:szCs w:val="22"/>
          </w:rPr>
          <w:t>iod@umczyzew.pl</w:t>
        </w:r>
      </w:hyperlink>
      <w:r w:rsidRPr="009C1A14">
        <w:rPr>
          <w:rFonts w:ascii="Calibri" w:hAnsi="Calibri" w:cs="Calibri"/>
          <w:sz w:val="22"/>
          <w:szCs w:val="22"/>
        </w:rPr>
        <w:t>.</w:t>
      </w:r>
    </w:p>
    <w:p w14:paraId="71E89813" w14:textId="77777777" w:rsidR="005B3AD9" w:rsidRPr="00942F39" w:rsidRDefault="005B3AD9" w:rsidP="005B3AD9">
      <w:pPr>
        <w:numPr>
          <w:ilvl w:val="0"/>
          <w:numId w:val="2"/>
        </w:numPr>
        <w:tabs>
          <w:tab w:val="clear" w:pos="720"/>
        </w:tabs>
        <w:spacing w:after="0" w:line="23" w:lineRule="atLeast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42F39">
        <w:rPr>
          <w:rFonts w:ascii="Calibri" w:hAnsi="Calibri" w:cs="Calibri"/>
          <w:sz w:val="22"/>
          <w:szCs w:val="22"/>
        </w:rPr>
        <w:t xml:space="preserve">Państwa dane osobowe będą przetwarzane w celu obsługi i realizacji projektu Budżetu Obywatelskiego Gminy Czyżew </w:t>
      </w:r>
      <w:r>
        <w:rPr>
          <w:rFonts w:ascii="Calibri" w:hAnsi="Calibri" w:cs="Calibri"/>
          <w:sz w:val="22"/>
          <w:szCs w:val="22"/>
        </w:rPr>
        <w:t xml:space="preserve">art. </w:t>
      </w:r>
      <w:r w:rsidRPr="00942F39">
        <w:rPr>
          <w:rFonts w:ascii="Calibri" w:hAnsi="Calibri" w:cs="Calibri"/>
          <w:sz w:val="22"/>
          <w:szCs w:val="22"/>
        </w:rPr>
        <w:t>6 ust. 1 lit. c oraz e Rozporządzenia Parlamentu Europejskiego i Rady (UE) 2016/679 (RODO), w związku z realizacją obowiązków określonych w art. 5a ustawy z dnia 8 marca 1990 r. o samorządzie gminnym oraz w uchwale Rady Miasta/Gminy dotyczącej zasad przeprowadzenia konsultacji społecznych w formie budżetu obywatelskiego.</w:t>
      </w:r>
    </w:p>
    <w:p w14:paraId="031EF696" w14:textId="77777777" w:rsidR="005B3AD9" w:rsidRPr="009C1A14" w:rsidRDefault="005B3AD9" w:rsidP="005B3AD9">
      <w:pPr>
        <w:numPr>
          <w:ilvl w:val="0"/>
          <w:numId w:val="2"/>
        </w:numPr>
        <w:spacing w:after="0" w:line="23" w:lineRule="atLeast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Podanie przez Państwa danych osobowych jest dobrowolne, ale w przypadku Państwa uczestnictwa w Budżecie Obywatelskim Gminy Czyżew, będzie konieczne w celu realizacji zadań nałożonych na Administratora.</w:t>
      </w:r>
    </w:p>
    <w:p w14:paraId="55E67856" w14:textId="77777777" w:rsidR="005B3AD9" w:rsidRPr="009C1A14" w:rsidRDefault="005B3AD9" w:rsidP="005B3AD9">
      <w:pPr>
        <w:numPr>
          <w:ilvl w:val="0"/>
          <w:numId w:val="2"/>
        </w:numPr>
        <w:spacing w:after="0" w:line="23" w:lineRule="atLeast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W zakresie danych osobowych Państwa dotyczących, przysługują Państwu następujące prawa:</w:t>
      </w:r>
    </w:p>
    <w:p w14:paraId="05A35CA8" w14:textId="77777777" w:rsidR="005B3AD9" w:rsidRPr="009C1A14" w:rsidRDefault="005B3AD9" w:rsidP="005B3AD9">
      <w:pPr>
        <w:numPr>
          <w:ilvl w:val="0"/>
          <w:numId w:val="3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dostępu do danych osobowych,</w:t>
      </w:r>
    </w:p>
    <w:p w14:paraId="6726423D" w14:textId="77777777" w:rsidR="005B3AD9" w:rsidRPr="009C1A14" w:rsidRDefault="005B3AD9" w:rsidP="005B3AD9">
      <w:pPr>
        <w:numPr>
          <w:ilvl w:val="0"/>
          <w:numId w:val="3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sprostowania danych np. gdy są nieaktualnie lub nieprawdziwe,</w:t>
      </w:r>
    </w:p>
    <w:p w14:paraId="41C81A9E" w14:textId="77777777" w:rsidR="005B3AD9" w:rsidRPr="009C1A14" w:rsidRDefault="005B3AD9" w:rsidP="005B3AD9">
      <w:pPr>
        <w:numPr>
          <w:ilvl w:val="0"/>
          <w:numId w:val="3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do usunięcia danych – prawo przysługuje w ramach przesłanek</w:t>
      </w:r>
      <w:r w:rsidRPr="009C1A14">
        <w:rPr>
          <w:rFonts w:ascii="Calibri" w:hAnsi="Calibri" w:cs="Calibri"/>
          <w:sz w:val="22"/>
          <w:szCs w:val="22"/>
        </w:rPr>
        <w:br/>
        <w:t>i na warunkach określonych w art. 17 RODO,</w:t>
      </w:r>
    </w:p>
    <w:p w14:paraId="34B1EDED" w14:textId="77777777" w:rsidR="005B3AD9" w:rsidRPr="009C1A14" w:rsidRDefault="005B3AD9" w:rsidP="005B3AD9">
      <w:pPr>
        <w:numPr>
          <w:ilvl w:val="0"/>
          <w:numId w:val="3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ograniczenia przetwarzania – prawo przysługuje w ramach przesłanek i na warunkach określonych w art. 18 RODO,</w:t>
      </w:r>
    </w:p>
    <w:p w14:paraId="29015E5D" w14:textId="77777777" w:rsidR="005B3AD9" w:rsidRPr="009C1A14" w:rsidRDefault="005B3AD9" w:rsidP="005B3AD9">
      <w:pPr>
        <w:numPr>
          <w:ilvl w:val="0"/>
          <w:numId w:val="3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wniesienia sprzeciwu wobec przetwarzania – prawo przysługuje w ramach przesłanek i na warunkach określonych w art. 21 RODO,</w:t>
      </w:r>
    </w:p>
    <w:p w14:paraId="348DD147" w14:textId="77777777" w:rsidR="005B3AD9" w:rsidRPr="009C1A14" w:rsidRDefault="005B3AD9" w:rsidP="005B3AD9">
      <w:pPr>
        <w:numPr>
          <w:ilvl w:val="0"/>
          <w:numId w:val="3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do cofnięcia zgody – tylko jeżeli przetwarzanie odbywa się na podstawie art. 6 ust. 1 lit. a) lub art. 9 ust. 2 lit. a RODO,</w:t>
      </w:r>
    </w:p>
    <w:p w14:paraId="3FA2732D" w14:textId="77777777" w:rsidR="005B3AD9" w:rsidRPr="009C1A14" w:rsidRDefault="005B3AD9" w:rsidP="005B3AD9">
      <w:pPr>
        <w:numPr>
          <w:ilvl w:val="0"/>
          <w:numId w:val="3"/>
        </w:numPr>
        <w:tabs>
          <w:tab w:val="clear" w:pos="720"/>
          <w:tab w:val="num" w:pos="851"/>
        </w:tabs>
        <w:spacing w:after="0" w:line="23" w:lineRule="atLeast"/>
        <w:ind w:left="993" w:hanging="142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prawo wniesienia skargi do Prezesa Urzędu Ochrony Danych.</w:t>
      </w:r>
    </w:p>
    <w:p w14:paraId="56294BC7" w14:textId="77777777" w:rsidR="005B3AD9" w:rsidRPr="009C1A14" w:rsidRDefault="005B3AD9" w:rsidP="005B3AD9">
      <w:pPr>
        <w:pStyle w:val="Akapitzlist"/>
        <w:numPr>
          <w:ilvl w:val="0"/>
          <w:numId w:val="2"/>
        </w:numPr>
        <w:spacing w:after="0" w:line="23" w:lineRule="atLeast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Dane osobowe będą przechowywane przez okres wynikający z przepisów prawa, w szczególności ustawy z dnia 14 lipca 1983 r. o narodowym zasobie archiwalnym i archiwach oraz rozporządzenia Prezesa Rady Ministrów z dnia 18 stycznia 2011 r. w sprawie instrukcji kancelaryjnej, jednolitych rzeczowych wykazów akt oraz instrukcji w sprawie organizacji i zakresu działania archiwów zakładowych.</w:t>
      </w:r>
    </w:p>
    <w:p w14:paraId="094D079C" w14:textId="77777777" w:rsidR="005B3AD9" w:rsidRPr="009C1A14" w:rsidRDefault="005B3AD9" w:rsidP="005B3AD9">
      <w:pPr>
        <w:pStyle w:val="Akapitzlist"/>
        <w:numPr>
          <w:ilvl w:val="0"/>
          <w:numId w:val="2"/>
        </w:numPr>
        <w:spacing w:after="0" w:line="23" w:lineRule="atLeast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 xml:space="preserve">Odbiorcami danych osobowych mogą być podmioty uprawnione </w:t>
      </w:r>
      <w:r>
        <w:rPr>
          <w:rFonts w:ascii="Calibri" w:hAnsi="Calibri" w:cs="Calibri"/>
          <w:sz w:val="22"/>
          <w:szCs w:val="22"/>
        </w:rPr>
        <w:t xml:space="preserve">do ich przetwarzania </w:t>
      </w:r>
      <w:r w:rsidRPr="009C1A14">
        <w:rPr>
          <w:rFonts w:ascii="Calibri" w:hAnsi="Calibri" w:cs="Calibri"/>
          <w:sz w:val="22"/>
          <w:szCs w:val="22"/>
        </w:rPr>
        <w:t>na podstawie przepisów prawa</w:t>
      </w:r>
      <w:r>
        <w:rPr>
          <w:rFonts w:ascii="Calibri" w:hAnsi="Calibri" w:cs="Calibri"/>
          <w:sz w:val="22"/>
          <w:szCs w:val="22"/>
        </w:rPr>
        <w:t xml:space="preserve">, </w:t>
      </w:r>
      <w:r w:rsidRPr="009C1A14">
        <w:rPr>
          <w:rFonts w:ascii="Calibri" w:hAnsi="Calibri" w:cs="Calibri"/>
          <w:sz w:val="22"/>
          <w:szCs w:val="22"/>
        </w:rPr>
        <w:t>umowy powierzenia przetwarzania danych</w:t>
      </w:r>
      <w:r>
        <w:rPr>
          <w:rFonts w:ascii="Calibri" w:hAnsi="Calibri" w:cs="Calibri"/>
          <w:sz w:val="22"/>
          <w:szCs w:val="22"/>
        </w:rPr>
        <w:t xml:space="preserve"> lub umowy udostępniania danych osobowych. W szczególności dostawcy usług hostingowych/elektronicznych.</w:t>
      </w:r>
    </w:p>
    <w:p w14:paraId="6B2997E1" w14:textId="77777777" w:rsidR="005B3AD9" w:rsidRPr="009C1A14" w:rsidRDefault="005B3AD9" w:rsidP="005B3AD9">
      <w:pPr>
        <w:pStyle w:val="Akapitzlist"/>
        <w:numPr>
          <w:ilvl w:val="0"/>
          <w:numId w:val="2"/>
        </w:numPr>
        <w:spacing w:after="0" w:line="23" w:lineRule="atLeast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Administrator nie zamierza przekazywać danych osobowych do państwa trzeciego lub</w:t>
      </w:r>
      <w:r>
        <w:rPr>
          <w:rFonts w:ascii="Calibri" w:hAnsi="Calibri" w:cs="Calibri"/>
          <w:sz w:val="22"/>
          <w:szCs w:val="22"/>
        </w:rPr>
        <w:t> </w:t>
      </w:r>
      <w:r w:rsidRPr="009C1A14">
        <w:rPr>
          <w:rFonts w:ascii="Calibri" w:hAnsi="Calibri" w:cs="Calibri"/>
          <w:sz w:val="22"/>
          <w:szCs w:val="22"/>
        </w:rPr>
        <w:t>organizacji międzynarodowej.</w:t>
      </w:r>
    </w:p>
    <w:p w14:paraId="35B47306" w14:textId="77777777" w:rsidR="005B3AD9" w:rsidRPr="009C1A14" w:rsidRDefault="005B3AD9" w:rsidP="005B3AD9">
      <w:pPr>
        <w:pStyle w:val="Akapitzlist"/>
        <w:numPr>
          <w:ilvl w:val="0"/>
          <w:numId w:val="2"/>
        </w:numPr>
        <w:spacing w:after="0" w:line="23" w:lineRule="atLeast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1A14">
        <w:rPr>
          <w:rFonts w:ascii="Calibri" w:hAnsi="Calibri" w:cs="Calibri"/>
          <w:sz w:val="22"/>
          <w:szCs w:val="22"/>
        </w:rPr>
        <w:t>Administrator nie podejmuje zautomatyzowanych decyzji w indywidualnych przypadkach, w tym profilowania.</w:t>
      </w:r>
    </w:p>
    <w:bookmarkEnd w:id="20"/>
    <w:bookmarkEnd w:id="25"/>
    <w:p w14:paraId="445A496B" w14:textId="5760D401" w:rsidR="00A95A78" w:rsidRPr="00716AA1" w:rsidRDefault="00A95A78" w:rsidP="003C5DFE">
      <w:pPr>
        <w:pStyle w:val="Akapitzlist"/>
        <w:spacing w:after="0" w:line="23" w:lineRule="atLeast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sectPr w:rsidR="00A95A78" w:rsidRPr="00716AA1" w:rsidSect="00E82DF8">
      <w:footerReference w:type="default" r:id="rId9"/>
      <w:pgSz w:w="11906" w:h="16838"/>
      <w:pgMar w:top="110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68536" w14:textId="77777777" w:rsidR="00D0673D" w:rsidRDefault="00D0673D" w:rsidP="003972EC">
      <w:pPr>
        <w:spacing w:after="0" w:line="240" w:lineRule="auto"/>
      </w:pPr>
      <w:r>
        <w:separator/>
      </w:r>
    </w:p>
  </w:endnote>
  <w:endnote w:type="continuationSeparator" w:id="0">
    <w:p w14:paraId="153461A1" w14:textId="77777777" w:rsidR="00D0673D" w:rsidRDefault="00D0673D" w:rsidP="0039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20"/>
        <w:szCs w:val="20"/>
      </w:rPr>
      <w:id w:val="180164769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A2BC9" w14:textId="4DB862C3" w:rsidR="003972EC" w:rsidRPr="003972EC" w:rsidRDefault="003972EC">
            <w:pPr>
              <w:pStyle w:val="Stopka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972EC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3972E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3972EC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3972E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333E1F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2</w:t>
            </w:r>
            <w:r w:rsidRPr="003972E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3972EC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3972E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3972EC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3972E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333E1F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2</w:t>
            </w:r>
            <w:r w:rsidRPr="003972EC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11311D" w14:textId="77777777" w:rsidR="003972EC" w:rsidRDefault="003972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53E9E" w14:textId="77777777" w:rsidR="00D0673D" w:rsidRDefault="00D0673D" w:rsidP="003972EC">
      <w:pPr>
        <w:spacing w:after="0" w:line="240" w:lineRule="auto"/>
      </w:pPr>
      <w:r>
        <w:separator/>
      </w:r>
    </w:p>
  </w:footnote>
  <w:footnote w:type="continuationSeparator" w:id="0">
    <w:p w14:paraId="353A23F8" w14:textId="77777777" w:rsidR="00D0673D" w:rsidRDefault="00D0673D" w:rsidP="0039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B0456"/>
    <w:multiLevelType w:val="multilevel"/>
    <w:tmpl w:val="2FDA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B4B40"/>
    <w:multiLevelType w:val="hybridMultilevel"/>
    <w:tmpl w:val="AFD4DB6C"/>
    <w:lvl w:ilvl="0" w:tplc="453447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2746A"/>
    <w:multiLevelType w:val="hybridMultilevel"/>
    <w:tmpl w:val="8CBA57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1E5F30"/>
    <w:multiLevelType w:val="multilevel"/>
    <w:tmpl w:val="1CE2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1455C"/>
    <w:multiLevelType w:val="hybridMultilevel"/>
    <w:tmpl w:val="B164ED2E"/>
    <w:lvl w:ilvl="0" w:tplc="605E93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27266"/>
    <w:multiLevelType w:val="hybridMultilevel"/>
    <w:tmpl w:val="01323A74"/>
    <w:lvl w:ilvl="0" w:tplc="F09AF3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">
    <w15:presenceInfo w15:providerId="None" w15:userId="Agniesz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08"/>
    <w:rsid w:val="00034095"/>
    <w:rsid w:val="000877F9"/>
    <w:rsid w:val="00223353"/>
    <w:rsid w:val="003075C1"/>
    <w:rsid w:val="00333E1F"/>
    <w:rsid w:val="003972EC"/>
    <w:rsid w:val="003C5DFE"/>
    <w:rsid w:val="004B7DC0"/>
    <w:rsid w:val="004D0894"/>
    <w:rsid w:val="00516408"/>
    <w:rsid w:val="005A3E43"/>
    <w:rsid w:val="005B3AD9"/>
    <w:rsid w:val="00690DAD"/>
    <w:rsid w:val="00716AA1"/>
    <w:rsid w:val="00737D42"/>
    <w:rsid w:val="007D34D2"/>
    <w:rsid w:val="008167EB"/>
    <w:rsid w:val="008D0D55"/>
    <w:rsid w:val="00962BB6"/>
    <w:rsid w:val="009B6540"/>
    <w:rsid w:val="00A5573E"/>
    <w:rsid w:val="00A95A78"/>
    <w:rsid w:val="00AB0144"/>
    <w:rsid w:val="00AF7F66"/>
    <w:rsid w:val="00B80718"/>
    <w:rsid w:val="00CD798D"/>
    <w:rsid w:val="00D0673D"/>
    <w:rsid w:val="00D12D2A"/>
    <w:rsid w:val="00E33EE6"/>
    <w:rsid w:val="00E453C3"/>
    <w:rsid w:val="00E82A2F"/>
    <w:rsid w:val="00E82DF8"/>
    <w:rsid w:val="00E94827"/>
    <w:rsid w:val="00EA6549"/>
    <w:rsid w:val="00EE1FDC"/>
    <w:rsid w:val="00FA289B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CEDD"/>
  <w15:chartTrackingRefBased/>
  <w15:docId w15:val="{6F5A6A5F-3CD0-4E76-AA87-0C2475AF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D42"/>
  </w:style>
  <w:style w:type="paragraph" w:styleId="Nagwek1">
    <w:name w:val="heading 1"/>
    <w:basedOn w:val="Normalny"/>
    <w:next w:val="Normalny"/>
    <w:link w:val="Nagwek1Znak"/>
    <w:uiPriority w:val="9"/>
    <w:qFormat/>
    <w:rsid w:val="00E94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E94827"/>
    <w:pPr>
      <w:widowControl w:val="0"/>
      <w:autoSpaceDE w:val="0"/>
      <w:autoSpaceDN w:val="0"/>
      <w:spacing w:before="120" w:after="120" w:line="240" w:lineRule="auto"/>
      <w:jc w:val="center"/>
      <w:outlineLvl w:val="1"/>
    </w:pPr>
    <w:rPr>
      <w:rFonts w:ascii="Calibri" w:hAnsi="Calibr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6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6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6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6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6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6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6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94827"/>
    <w:rPr>
      <w:rFonts w:ascii="Calibri" w:eastAsiaTheme="majorEastAsia" w:hAnsi="Calibri" w:cstheme="majorBidi"/>
      <w:color w:val="000000" w:themeColor="text1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94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6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64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64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64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64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64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64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6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6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6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64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64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64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6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64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640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3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34095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2EC"/>
  </w:style>
  <w:style w:type="paragraph" w:styleId="Stopka">
    <w:name w:val="footer"/>
    <w:basedOn w:val="Normalny"/>
    <w:link w:val="StopkaZnak"/>
    <w:uiPriority w:val="99"/>
    <w:unhideWhenUsed/>
    <w:rsid w:val="0039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2EC"/>
  </w:style>
  <w:style w:type="paragraph" w:styleId="Poprawka">
    <w:name w:val="Revision"/>
    <w:hidden/>
    <w:uiPriority w:val="99"/>
    <w:semiHidden/>
    <w:rsid w:val="005B3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czy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9F7C-8C9E-465E-8856-852B8D09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Czyżewie</dc:creator>
  <cp:keywords/>
  <dc:description/>
  <cp:lastModifiedBy>Agnieszka</cp:lastModifiedBy>
  <cp:revision>8</cp:revision>
  <cp:lastPrinted>2025-06-16T07:18:00Z</cp:lastPrinted>
  <dcterms:created xsi:type="dcterms:W3CDTF">2025-03-20T11:02:00Z</dcterms:created>
  <dcterms:modified xsi:type="dcterms:W3CDTF">2025-06-16T07:18:00Z</dcterms:modified>
</cp:coreProperties>
</file>