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BDC2" w14:textId="77777777" w:rsidR="00765251" w:rsidRDefault="00765251" w:rsidP="00573231">
      <w:pPr>
        <w:spacing w:after="0"/>
        <w:jc w:val="center"/>
        <w:rPr>
          <w:ins w:id="0" w:author="Alicja Kurnikowska" w:date="2026-02-24T10:03:00Z" w16du:dateUtc="2026-02-24T09:03:00Z"/>
          <w:rFonts w:cstheme="minorHAnsi"/>
          <w:b/>
          <w:bCs/>
        </w:rPr>
      </w:pPr>
    </w:p>
    <w:p w14:paraId="7A1D8CA1" w14:textId="490BCF3A" w:rsidR="00573231" w:rsidRPr="003A33F9" w:rsidRDefault="00573231" w:rsidP="00573231">
      <w:pPr>
        <w:spacing w:after="0"/>
        <w:jc w:val="center"/>
        <w:rPr>
          <w:rFonts w:cstheme="minorHAnsi"/>
          <w:b/>
          <w:bCs/>
        </w:rPr>
      </w:pPr>
      <w:r w:rsidRPr="003A33F9">
        <w:rPr>
          <w:rFonts w:cstheme="minorHAnsi"/>
          <w:b/>
          <w:bCs/>
        </w:rPr>
        <w:t>Formularz zgłoszeniowy projektu składanego</w:t>
      </w:r>
    </w:p>
    <w:p w14:paraId="74B00365" w14:textId="1F722C63" w:rsidR="00156455" w:rsidRPr="003A33F9" w:rsidRDefault="00573231" w:rsidP="00573231">
      <w:pPr>
        <w:spacing w:after="0"/>
        <w:jc w:val="center"/>
        <w:rPr>
          <w:rFonts w:cstheme="minorHAnsi"/>
          <w:b/>
          <w:bCs/>
        </w:rPr>
      </w:pPr>
      <w:r w:rsidRPr="003A33F9">
        <w:rPr>
          <w:rFonts w:cstheme="minorHAnsi"/>
          <w:b/>
          <w:bCs/>
        </w:rPr>
        <w:t>w ramach Budżetu Obywatelskiego Gminy Miejskiej Nowe Miasto Lubawskie</w:t>
      </w:r>
    </w:p>
    <w:p w14:paraId="7C31A87F" w14:textId="77777777" w:rsidR="00573231" w:rsidRPr="003A33F9" w:rsidRDefault="00573231" w:rsidP="00573231">
      <w:pPr>
        <w:spacing w:after="0"/>
        <w:jc w:val="center"/>
        <w:rPr>
          <w:rFonts w:cstheme="minorHAnsi"/>
          <w:b/>
          <w:bCs/>
        </w:rPr>
      </w:pPr>
    </w:p>
    <w:p w14:paraId="38DB0368" w14:textId="77777777" w:rsidR="00573231" w:rsidRPr="003A33F9" w:rsidRDefault="00573231" w:rsidP="00573231">
      <w:pPr>
        <w:spacing w:after="0"/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409"/>
        <w:gridCol w:w="1701"/>
        <w:gridCol w:w="2830"/>
      </w:tblGrid>
      <w:tr w:rsidR="00573231" w:rsidRPr="003A33F9" w14:paraId="4BAA8614" w14:textId="77777777" w:rsidTr="00573231">
        <w:trPr>
          <w:trHeight w:val="526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71B86FEB" w14:textId="5C019F45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Dane kontaktowe zgłaszającego projekt</w:t>
            </w:r>
          </w:p>
        </w:tc>
      </w:tr>
      <w:tr w:rsidR="00573231" w:rsidRPr="003A33F9" w14:paraId="50516632" w14:textId="77777777" w:rsidTr="006663BC">
        <w:trPr>
          <w:trHeight w:val="561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67E682E8" w14:textId="79130C4F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6940" w:type="dxa"/>
            <w:gridSpan w:val="3"/>
          </w:tcPr>
          <w:p w14:paraId="1138EFBA" w14:textId="77777777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73231" w:rsidRPr="003A33F9" w14:paraId="31FA3A3E" w14:textId="77777777" w:rsidTr="006663BC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615BCA8" w14:textId="137A9B49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Adres (miasto,</w:t>
            </w:r>
          </w:p>
          <w:p w14:paraId="4AF35079" w14:textId="61A40487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kod pocztowy,</w:t>
            </w:r>
          </w:p>
          <w:p w14:paraId="39A30477" w14:textId="2CA8C114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ulica, nr domu,</w:t>
            </w:r>
          </w:p>
          <w:p w14:paraId="5DCA6BC5" w14:textId="6DD4B4B2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nr lokalu)</w:t>
            </w:r>
          </w:p>
        </w:tc>
        <w:tc>
          <w:tcPr>
            <w:tcW w:w="6940" w:type="dxa"/>
            <w:gridSpan w:val="3"/>
          </w:tcPr>
          <w:p w14:paraId="39955C14" w14:textId="77777777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73231" w:rsidRPr="003A33F9" w14:paraId="31153FBA" w14:textId="77777777" w:rsidTr="006663BC">
        <w:trPr>
          <w:trHeight w:val="600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6799213B" w14:textId="137345F3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Numer telefonu</w:t>
            </w:r>
          </w:p>
        </w:tc>
        <w:tc>
          <w:tcPr>
            <w:tcW w:w="6940" w:type="dxa"/>
            <w:gridSpan w:val="3"/>
          </w:tcPr>
          <w:p w14:paraId="789CC3EC" w14:textId="77777777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73231" w:rsidRPr="003A33F9" w14:paraId="07F64B61" w14:textId="77777777" w:rsidTr="006663BC">
        <w:trPr>
          <w:trHeight w:val="603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3A9A50" w14:textId="32F0525F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Adres e-mail</w:t>
            </w:r>
          </w:p>
        </w:tc>
        <w:tc>
          <w:tcPr>
            <w:tcW w:w="6940" w:type="dxa"/>
            <w:gridSpan w:val="3"/>
          </w:tcPr>
          <w:p w14:paraId="3E3EBD70" w14:textId="77777777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73231" w:rsidRPr="003A33F9" w14:paraId="76AA8CD4" w14:textId="77777777" w:rsidTr="00573231">
        <w:trPr>
          <w:trHeight w:val="503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0C24B118" w14:textId="3A413EF1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Tytuł projektu</w:t>
            </w:r>
          </w:p>
        </w:tc>
      </w:tr>
      <w:tr w:rsidR="00573231" w:rsidRPr="003A33F9" w14:paraId="191B3629" w14:textId="77777777" w:rsidTr="004F641A">
        <w:trPr>
          <w:trHeight w:val="1134"/>
        </w:trPr>
        <w:tc>
          <w:tcPr>
            <w:tcW w:w="9062" w:type="dxa"/>
            <w:gridSpan w:val="5"/>
          </w:tcPr>
          <w:p w14:paraId="277D9DCB" w14:textId="77777777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73231" w:rsidRPr="003A33F9" w14:paraId="7714AA5E" w14:textId="77777777" w:rsidTr="00573231">
        <w:trPr>
          <w:trHeight w:val="555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592B8EDD" w14:textId="7FB8C7DF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 xml:space="preserve">Określenie miejsca, lokalizacja realizacji projektu </w:t>
            </w:r>
            <w:r w:rsidRPr="003A33F9">
              <w:rPr>
                <w:rFonts w:cstheme="minorHAnsi"/>
              </w:rPr>
              <w:t>(adres, numer geodezyjny działki)</w:t>
            </w:r>
            <w:r w:rsidRPr="003A33F9">
              <w:rPr>
                <w:rFonts w:cstheme="minorHAnsi"/>
                <w:b/>
                <w:bCs/>
              </w:rPr>
              <w:t>:</w:t>
            </w:r>
          </w:p>
        </w:tc>
      </w:tr>
      <w:tr w:rsidR="00573231" w:rsidRPr="003A33F9" w14:paraId="7DAE4A73" w14:textId="77777777" w:rsidTr="00573231">
        <w:trPr>
          <w:trHeight w:val="1131"/>
        </w:trPr>
        <w:tc>
          <w:tcPr>
            <w:tcW w:w="9062" w:type="dxa"/>
            <w:gridSpan w:val="5"/>
          </w:tcPr>
          <w:p w14:paraId="2271AAB3" w14:textId="77777777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73231" w:rsidRPr="003A33F9" w14:paraId="180A5BBE" w14:textId="77777777" w:rsidTr="00573231">
        <w:tc>
          <w:tcPr>
            <w:tcW w:w="9062" w:type="dxa"/>
            <w:gridSpan w:val="5"/>
            <w:shd w:val="clear" w:color="auto" w:fill="D9D9D9" w:themeFill="background1" w:themeFillShade="D9"/>
          </w:tcPr>
          <w:p w14:paraId="75C0B18E" w14:textId="77777777" w:rsidR="00573231" w:rsidRPr="003A33F9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Opis zadania</w:t>
            </w:r>
          </w:p>
          <w:p w14:paraId="6FBF46C1" w14:textId="7A45F67B" w:rsidR="00573231" w:rsidRPr="003A33F9" w:rsidRDefault="00573231" w:rsidP="00573231">
            <w:pPr>
              <w:jc w:val="center"/>
              <w:rPr>
                <w:rFonts w:cstheme="minorHAnsi"/>
              </w:rPr>
            </w:pPr>
            <w:r w:rsidRPr="003A33F9">
              <w:rPr>
                <w:rFonts w:cstheme="minorHAnsi"/>
              </w:rPr>
              <w:t>(należy opisać, na czym ma polegać zadanie, co dokładnie ma zostać wykonane, jaki ma być efekt końcowy, jak ma być realizowane zadanie)</w:t>
            </w:r>
          </w:p>
        </w:tc>
      </w:tr>
      <w:tr w:rsidR="00573231" w:rsidRPr="003A33F9" w14:paraId="1A2BBF6C" w14:textId="77777777" w:rsidTr="00E835B9">
        <w:trPr>
          <w:trHeight w:val="4819"/>
        </w:trPr>
        <w:tc>
          <w:tcPr>
            <w:tcW w:w="9062" w:type="dxa"/>
            <w:gridSpan w:val="5"/>
          </w:tcPr>
          <w:p w14:paraId="72B88EA9" w14:textId="77777777" w:rsidR="00573231" w:rsidRDefault="00573231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6AFEB32D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61647DC1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74DB4E45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4EC2D7BD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24E21728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1E9D1599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6FFED120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5F0ABEF8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3BD8A116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60F7317D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36C58AC5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1090B03A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4E8E8966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226FA7B5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43E617CC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70B5EC33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4293CC12" w14:textId="77777777" w:rsid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  <w:p w14:paraId="7A473E3E" w14:textId="77777777" w:rsidR="003A33F9" w:rsidRPr="003A33F9" w:rsidRDefault="003A33F9" w:rsidP="0057323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663BC" w:rsidRPr="003A33F9" w14:paraId="095A69D1" w14:textId="77777777" w:rsidTr="006663B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00650855" w14:textId="77777777" w:rsidR="006663BC" w:rsidRPr="003A33F9" w:rsidRDefault="006663BC" w:rsidP="006663BC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lastRenderedPageBreak/>
              <w:t>Uzasadnienie realizacji projektu</w:t>
            </w:r>
          </w:p>
          <w:p w14:paraId="08323651" w14:textId="67F2DE40" w:rsidR="006663BC" w:rsidRPr="003A33F9" w:rsidRDefault="006663BC" w:rsidP="006663BC">
            <w:pPr>
              <w:jc w:val="center"/>
              <w:rPr>
                <w:rFonts w:cstheme="minorHAnsi"/>
              </w:rPr>
            </w:pPr>
            <w:r w:rsidRPr="003A33F9">
              <w:rPr>
                <w:rFonts w:cstheme="minorHAnsi"/>
              </w:rPr>
              <w:t>(dlaczego projekt jest potrzebny, komu będzie służyło zadanie oraz jakie grupy mieszkańców odniosą korzyść z jego realizacji)</w:t>
            </w:r>
          </w:p>
        </w:tc>
      </w:tr>
      <w:tr w:rsidR="006663BC" w:rsidRPr="003A33F9" w14:paraId="23206E8C" w14:textId="77777777" w:rsidTr="006663BC">
        <w:trPr>
          <w:trHeight w:val="2307"/>
        </w:trPr>
        <w:tc>
          <w:tcPr>
            <w:tcW w:w="9062" w:type="dxa"/>
            <w:gridSpan w:val="5"/>
          </w:tcPr>
          <w:p w14:paraId="0B9D0DA0" w14:textId="77777777" w:rsidR="006663BC" w:rsidRPr="003A33F9" w:rsidRDefault="006663BC" w:rsidP="0057323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663BC" w:rsidRPr="003A33F9" w14:paraId="7EB7BDBB" w14:textId="77777777" w:rsidTr="006663B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5E9358A" w14:textId="72681DD8" w:rsidR="006663BC" w:rsidRPr="003A33F9" w:rsidRDefault="006663BC" w:rsidP="0057323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 xml:space="preserve">Szacunkowe koszty projektu </w:t>
            </w:r>
            <w:r w:rsidRPr="003A33F9">
              <w:rPr>
                <w:rFonts w:cstheme="minorHAnsi"/>
              </w:rPr>
              <w:t>(należy uwzględnić wszystkie rodzaje kosztów składające się na realizację projektu)</w:t>
            </w:r>
            <w:r w:rsidRPr="003A33F9">
              <w:rPr>
                <w:rFonts w:cstheme="minorHAnsi"/>
                <w:b/>
                <w:bCs/>
              </w:rPr>
              <w:t>:</w:t>
            </w:r>
          </w:p>
        </w:tc>
      </w:tr>
      <w:tr w:rsidR="006663BC" w:rsidRPr="003A33F9" w14:paraId="0B6AAB90" w14:textId="77777777" w:rsidTr="006663BC">
        <w:tc>
          <w:tcPr>
            <w:tcW w:w="6232" w:type="dxa"/>
            <w:gridSpan w:val="4"/>
            <w:shd w:val="clear" w:color="auto" w:fill="FFFFFF" w:themeFill="background1"/>
          </w:tcPr>
          <w:p w14:paraId="1C56303E" w14:textId="774EEFB1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Składowe części projektu:</w:t>
            </w:r>
          </w:p>
        </w:tc>
        <w:tc>
          <w:tcPr>
            <w:tcW w:w="2830" w:type="dxa"/>
            <w:shd w:val="clear" w:color="auto" w:fill="FFFFFF" w:themeFill="background1"/>
          </w:tcPr>
          <w:p w14:paraId="179D5FA3" w14:textId="2A4E47F9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Koszt:</w:t>
            </w:r>
          </w:p>
        </w:tc>
      </w:tr>
      <w:tr w:rsidR="006663BC" w:rsidRPr="003A33F9" w14:paraId="1930407C" w14:textId="77777777" w:rsidTr="006663BC">
        <w:trPr>
          <w:trHeight w:val="580"/>
        </w:trPr>
        <w:tc>
          <w:tcPr>
            <w:tcW w:w="6232" w:type="dxa"/>
            <w:gridSpan w:val="4"/>
          </w:tcPr>
          <w:p w14:paraId="47B61C48" w14:textId="438DE888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2830" w:type="dxa"/>
          </w:tcPr>
          <w:p w14:paraId="3067CD00" w14:textId="77777777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</w:p>
        </w:tc>
      </w:tr>
      <w:tr w:rsidR="006663BC" w:rsidRPr="003A33F9" w14:paraId="3EF8F5AB" w14:textId="77777777" w:rsidTr="006663BC">
        <w:trPr>
          <w:trHeight w:val="580"/>
        </w:trPr>
        <w:tc>
          <w:tcPr>
            <w:tcW w:w="6232" w:type="dxa"/>
            <w:gridSpan w:val="4"/>
          </w:tcPr>
          <w:p w14:paraId="55B4BBFC" w14:textId="4939951B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2830" w:type="dxa"/>
          </w:tcPr>
          <w:p w14:paraId="119C947B" w14:textId="77777777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</w:p>
        </w:tc>
      </w:tr>
      <w:tr w:rsidR="006663BC" w:rsidRPr="003A33F9" w14:paraId="565D3E98" w14:textId="77777777" w:rsidTr="006663BC">
        <w:trPr>
          <w:trHeight w:val="580"/>
        </w:trPr>
        <w:tc>
          <w:tcPr>
            <w:tcW w:w="6232" w:type="dxa"/>
            <w:gridSpan w:val="4"/>
          </w:tcPr>
          <w:p w14:paraId="4F599C5F" w14:textId="1DBD48A5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2830" w:type="dxa"/>
          </w:tcPr>
          <w:p w14:paraId="3BD0DA8E" w14:textId="77777777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</w:p>
        </w:tc>
      </w:tr>
      <w:tr w:rsidR="006663BC" w:rsidRPr="003A33F9" w14:paraId="1D0F94ED" w14:textId="77777777" w:rsidTr="006663BC">
        <w:trPr>
          <w:trHeight w:val="580"/>
        </w:trPr>
        <w:tc>
          <w:tcPr>
            <w:tcW w:w="6232" w:type="dxa"/>
            <w:gridSpan w:val="4"/>
          </w:tcPr>
          <w:p w14:paraId="3924EC5C" w14:textId="651AFA85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2830" w:type="dxa"/>
          </w:tcPr>
          <w:p w14:paraId="588C651B" w14:textId="77777777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</w:p>
        </w:tc>
      </w:tr>
      <w:tr w:rsidR="006663BC" w:rsidRPr="003A33F9" w14:paraId="1D9D259F" w14:textId="77777777" w:rsidTr="006663BC">
        <w:trPr>
          <w:trHeight w:val="580"/>
        </w:trPr>
        <w:tc>
          <w:tcPr>
            <w:tcW w:w="6232" w:type="dxa"/>
            <w:gridSpan w:val="4"/>
          </w:tcPr>
          <w:p w14:paraId="3C23A854" w14:textId="2948C13A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2830" w:type="dxa"/>
          </w:tcPr>
          <w:p w14:paraId="3EFD7C7A" w14:textId="77777777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</w:p>
        </w:tc>
      </w:tr>
      <w:tr w:rsidR="006663BC" w:rsidRPr="003A33F9" w14:paraId="0976FD8B" w14:textId="77777777" w:rsidTr="006663BC">
        <w:trPr>
          <w:trHeight w:val="580"/>
        </w:trPr>
        <w:tc>
          <w:tcPr>
            <w:tcW w:w="6232" w:type="dxa"/>
            <w:gridSpan w:val="4"/>
          </w:tcPr>
          <w:p w14:paraId="3F67C873" w14:textId="75B78573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Łączna kwota</w:t>
            </w:r>
          </w:p>
        </w:tc>
        <w:tc>
          <w:tcPr>
            <w:tcW w:w="2830" w:type="dxa"/>
          </w:tcPr>
          <w:p w14:paraId="0B81B12F" w14:textId="77777777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</w:p>
        </w:tc>
      </w:tr>
      <w:tr w:rsidR="006663BC" w:rsidRPr="003A33F9" w14:paraId="6380BC76" w14:textId="77777777" w:rsidTr="006663BC">
        <w:trPr>
          <w:trHeight w:val="580"/>
        </w:trPr>
        <w:tc>
          <w:tcPr>
            <w:tcW w:w="9062" w:type="dxa"/>
            <w:gridSpan w:val="5"/>
            <w:shd w:val="clear" w:color="auto" w:fill="E7E6E6" w:themeFill="background2"/>
          </w:tcPr>
          <w:p w14:paraId="43565ED4" w14:textId="09AAC8BB" w:rsidR="006663BC" w:rsidRPr="003A33F9" w:rsidRDefault="006663BC" w:rsidP="006663BC">
            <w:pPr>
              <w:jc w:val="center"/>
              <w:rPr>
                <w:rFonts w:cstheme="minorHAnsi"/>
              </w:rPr>
            </w:pPr>
            <w:r w:rsidRPr="003A33F9">
              <w:rPr>
                <w:rFonts w:cstheme="minorHAnsi"/>
                <w:b/>
                <w:bCs/>
              </w:rPr>
              <w:t xml:space="preserve">Załączniki: </w:t>
            </w:r>
            <w:r w:rsidRPr="003A33F9">
              <w:rPr>
                <w:rFonts w:cstheme="minorHAnsi"/>
              </w:rPr>
              <w:t>(np. wizualizacja, przedmiar robót, kosztorys, ekspertyzy, analizy, rekomendacje, opracowania graficzne, itp.)</w:t>
            </w:r>
          </w:p>
        </w:tc>
      </w:tr>
      <w:tr w:rsidR="006663BC" w:rsidRPr="003A33F9" w14:paraId="70B9EF28" w14:textId="77777777" w:rsidTr="006663BC">
        <w:trPr>
          <w:trHeight w:val="580"/>
        </w:trPr>
        <w:tc>
          <w:tcPr>
            <w:tcW w:w="704" w:type="dxa"/>
            <w:shd w:val="clear" w:color="auto" w:fill="FFFFFF" w:themeFill="background1"/>
          </w:tcPr>
          <w:p w14:paraId="7C6E1F79" w14:textId="64C7EC9B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8358" w:type="dxa"/>
            <w:gridSpan w:val="4"/>
            <w:shd w:val="clear" w:color="auto" w:fill="FFFFFF" w:themeFill="background1"/>
          </w:tcPr>
          <w:p w14:paraId="6B67306E" w14:textId="25CA44F7" w:rsidR="006663BC" w:rsidRPr="003A33F9" w:rsidRDefault="006663BC" w:rsidP="006663BC">
            <w:pPr>
              <w:rPr>
                <w:rFonts w:cstheme="minorHAnsi"/>
              </w:rPr>
            </w:pPr>
            <w:r w:rsidRPr="003A33F9">
              <w:rPr>
                <w:rFonts w:cstheme="minorHAnsi"/>
                <w:b/>
                <w:bCs/>
              </w:rPr>
              <w:t xml:space="preserve">Lista poparcia projektu </w:t>
            </w:r>
            <w:r w:rsidRPr="003A33F9">
              <w:rPr>
                <w:rFonts w:cstheme="minorHAnsi"/>
              </w:rPr>
              <w:t>(załącznik obligatoryjny). Lista poparcia musi być zgodna z wzorem stanowiącym załącznik nr 2 do Regulaminu. Każdy projekt musi zostać poparty przez minimum 10 mieszkańców Gminy Miejskiej Nowe Miasto Lubawskie.</w:t>
            </w:r>
          </w:p>
        </w:tc>
      </w:tr>
      <w:tr w:rsidR="006663BC" w:rsidRPr="003A33F9" w14:paraId="49185C95" w14:textId="77777777" w:rsidTr="006663BC">
        <w:trPr>
          <w:trHeight w:val="580"/>
        </w:trPr>
        <w:tc>
          <w:tcPr>
            <w:tcW w:w="704" w:type="dxa"/>
            <w:shd w:val="clear" w:color="auto" w:fill="FFFFFF" w:themeFill="background1"/>
          </w:tcPr>
          <w:p w14:paraId="2C22A932" w14:textId="32F2F96E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lastRenderedPageBreak/>
              <w:t>2.</w:t>
            </w:r>
          </w:p>
        </w:tc>
        <w:tc>
          <w:tcPr>
            <w:tcW w:w="8358" w:type="dxa"/>
            <w:gridSpan w:val="4"/>
            <w:shd w:val="clear" w:color="auto" w:fill="FFFFFF" w:themeFill="background1"/>
          </w:tcPr>
          <w:p w14:paraId="48C1AD0B" w14:textId="77777777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</w:p>
        </w:tc>
      </w:tr>
      <w:tr w:rsidR="006663BC" w:rsidRPr="003A33F9" w14:paraId="3669471E" w14:textId="77777777" w:rsidTr="006663BC">
        <w:trPr>
          <w:trHeight w:val="580"/>
        </w:trPr>
        <w:tc>
          <w:tcPr>
            <w:tcW w:w="704" w:type="dxa"/>
            <w:shd w:val="clear" w:color="auto" w:fill="FFFFFF" w:themeFill="background1"/>
          </w:tcPr>
          <w:p w14:paraId="45906C72" w14:textId="6C60B4F0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8358" w:type="dxa"/>
            <w:gridSpan w:val="4"/>
            <w:shd w:val="clear" w:color="auto" w:fill="FFFFFF" w:themeFill="background1"/>
          </w:tcPr>
          <w:p w14:paraId="509D1CDE" w14:textId="77777777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</w:p>
        </w:tc>
      </w:tr>
      <w:tr w:rsidR="006663BC" w:rsidRPr="003A33F9" w14:paraId="639AC752" w14:textId="77777777" w:rsidTr="006663BC">
        <w:trPr>
          <w:trHeight w:val="580"/>
        </w:trPr>
        <w:tc>
          <w:tcPr>
            <w:tcW w:w="704" w:type="dxa"/>
            <w:shd w:val="clear" w:color="auto" w:fill="FFFFFF" w:themeFill="background1"/>
          </w:tcPr>
          <w:p w14:paraId="3388D3CF" w14:textId="24A43D3A" w:rsidR="006663BC" w:rsidRPr="003A33F9" w:rsidRDefault="006663BC" w:rsidP="006663BC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8358" w:type="dxa"/>
            <w:gridSpan w:val="4"/>
            <w:shd w:val="clear" w:color="auto" w:fill="FFFFFF" w:themeFill="background1"/>
          </w:tcPr>
          <w:p w14:paraId="23328165" w14:textId="77777777" w:rsidR="00CD10D1" w:rsidRPr="003A33F9" w:rsidRDefault="00CD10D1" w:rsidP="006663BC">
            <w:pPr>
              <w:rPr>
                <w:rFonts w:cstheme="minorHAnsi"/>
                <w:b/>
                <w:bCs/>
              </w:rPr>
            </w:pPr>
          </w:p>
        </w:tc>
      </w:tr>
      <w:tr w:rsidR="00CD10D1" w:rsidRPr="003A33F9" w14:paraId="47452790" w14:textId="77777777" w:rsidTr="00CD10D1">
        <w:trPr>
          <w:trHeight w:val="580"/>
        </w:trPr>
        <w:tc>
          <w:tcPr>
            <w:tcW w:w="9062" w:type="dxa"/>
            <w:gridSpan w:val="5"/>
            <w:shd w:val="clear" w:color="auto" w:fill="E7E6E6" w:themeFill="background2"/>
          </w:tcPr>
          <w:p w14:paraId="60416178" w14:textId="6F927EA9" w:rsidR="00CD10D1" w:rsidRPr="003A33F9" w:rsidRDefault="00CD10D1" w:rsidP="00CD10D1">
            <w:pPr>
              <w:jc w:val="center"/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Oświadczenie</w:t>
            </w:r>
          </w:p>
        </w:tc>
      </w:tr>
      <w:tr w:rsidR="00CD10D1" w:rsidRPr="003A33F9" w14:paraId="733C0F34" w14:textId="77777777" w:rsidTr="00CD10D1">
        <w:trPr>
          <w:trHeight w:val="580"/>
        </w:trPr>
        <w:tc>
          <w:tcPr>
            <w:tcW w:w="9062" w:type="dxa"/>
            <w:gridSpan w:val="5"/>
            <w:shd w:val="clear" w:color="auto" w:fill="FFFFFF" w:themeFill="background1"/>
          </w:tcPr>
          <w:p w14:paraId="404AE432" w14:textId="589C3D67" w:rsidR="000D54FB" w:rsidRPr="003A33F9" w:rsidRDefault="000D54FB" w:rsidP="000D54F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>Oświadczam, że jestem mieszkańcem Gminy Miejskiej Nowe Miasto Lubawskie.</w:t>
            </w:r>
          </w:p>
          <w:p w14:paraId="0A83F674" w14:textId="265DBE73" w:rsidR="00CD10D1" w:rsidRPr="003A33F9" w:rsidRDefault="000D54FB" w:rsidP="000D54F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>Oświadczam, że wszystkie informacje podane w formularzu są zgodne z aktualnym stanem faktycznym.</w:t>
            </w:r>
          </w:p>
          <w:p w14:paraId="6AA387B0" w14:textId="11BFF120" w:rsidR="001D77D8" w:rsidRPr="003A33F9" w:rsidRDefault="000D54FB" w:rsidP="001D77D8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>Oświadczam, że wyrażam zgodę na podanie do publicznej wiadomości informacji o tym, że jestem pomysłodawcą projektu zgłoszonego do Budżetu Obywatelskiego</w:t>
            </w:r>
            <w:r w:rsidR="001D77D8" w:rsidRPr="003A33F9">
              <w:rPr>
                <w:rFonts w:cstheme="minorHAnsi"/>
              </w:rPr>
              <w:t>, w szczególności poprzez publikację mojego imienia i nazwiska oraz tytułu projektu na stronie internetowej Gminy, w Biuletynie Informacji Publicznej oraz w materiałach informacyjnych dotyczących Budżetu Obywatelskiego</w:t>
            </w:r>
            <w:r w:rsidRPr="003A33F9">
              <w:rPr>
                <w:rFonts w:cstheme="minorHAnsi"/>
              </w:rPr>
              <w:t>.</w:t>
            </w:r>
          </w:p>
          <w:p w14:paraId="328EB33A" w14:textId="0B920942" w:rsidR="00CD10D1" w:rsidRPr="003A33F9" w:rsidRDefault="000D54FB" w:rsidP="001D77D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3A33F9">
              <w:rPr>
                <w:rFonts w:cstheme="minorHAnsi"/>
              </w:rPr>
              <w:t>Oświadczam, że zapoznałem/</w:t>
            </w:r>
            <w:proofErr w:type="spellStart"/>
            <w:r w:rsidRPr="003A33F9">
              <w:rPr>
                <w:rFonts w:cstheme="minorHAnsi"/>
              </w:rPr>
              <w:t>am</w:t>
            </w:r>
            <w:proofErr w:type="spellEnd"/>
            <w:r w:rsidRPr="003A33F9">
              <w:rPr>
                <w:rFonts w:cstheme="minorHAnsi"/>
              </w:rPr>
              <w:t xml:space="preserve"> się z dostępną poniżej klauzulą informacyjną o przetwarzaniu danych</w:t>
            </w:r>
            <w:r w:rsidR="00FA0A36" w:rsidRPr="003A33F9">
              <w:rPr>
                <w:rFonts w:cstheme="minorHAnsi"/>
              </w:rPr>
              <w:t xml:space="preserve"> </w:t>
            </w:r>
            <w:r w:rsidRPr="003A33F9">
              <w:rPr>
                <w:rFonts w:cstheme="minorHAnsi"/>
              </w:rPr>
              <w:t>osobowych.</w:t>
            </w:r>
          </w:p>
          <w:p w14:paraId="5C4EC8A6" w14:textId="77777777" w:rsidR="000D54FB" w:rsidRPr="003A33F9" w:rsidRDefault="000D54FB" w:rsidP="000D54FB">
            <w:pPr>
              <w:pStyle w:val="Akapitzlist"/>
              <w:jc w:val="both"/>
              <w:rPr>
                <w:rFonts w:cstheme="minorHAnsi"/>
              </w:rPr>
            </w:pPr>
          </w:p>
          <w:p w14:paraId="734E4FBD" w14:textId="21CCBCA3" w:rsidR="000D54FB" w:rsidRPr="003A33F9" w:rsidRDefault="000D54FB" w:rsidP="000D54FB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t>Klauzula informacyjna o przetwarzaniu danych osobowych</w:t>
            </w:r>
          </w:p>
          <w:p w14:paraId="71063BEA" w14:textId="77777777" w:rsidR="000D54FB" w:rsidRPr="003A33F9" w:rsidRDefault="000D54FB" w:rsidP="000D54FB">
            <w:pPr>
              <w:rPr>
                <w:rFonts w:cstheme="minorHAnsi"/>
                <w:b/>
                <w:bCs/>
              </w:rPr>
            </w:pPr>
          </w:p>
          <w:p w14:paraId="341917D6" w14:textId="6F78397F" w:rsidR="000D54FB" w:rsidRPr="003A33F9" w:rsidRDefault="000D54FB" w:rsidP="000D54FB">
            <w:pPr>
              <w:rPr>
                <w:rFonts w:cstheme="minorHAnsi"/>
              </w:rPr>
            </w:pPr>
            <w:r w:rsidRPr="003A33F9">
              <w:rPr>
                <w:rFonts w:cstheme="minorHAnsi"/>
              </w:rPr>
      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zwanego dalej „Rozporządzeniem” lub „RODO” informuję, że: </w:t>
            </w:r>
          </w:p>
          <w:p w14:paraId="01E2CCE9" w14:textId="77777777" w:rsidR="000D54FB" w:rsidRPr="003A33F9" w:rsidRDefault="000D54FB" w:rsidP="000D54FB">
            <w:pPr>
              <w:rPr>
                <w:rFonts w:cstheme="minorHAnsi"/>
              </w:rPr>
            </w:pPr>
          </w:p>
          <w:p w14:paraId="4E417CEF" w14:textId="74C0775D" w:rsidR="00E50B9E" w:rsidRPr="003A33F9" w:rsidRDefault="000D54FB" w:rsidP="00AE28FC">
            <w:pPr>
              <w:pStyle w:val="Akapitzlist"/>
              <w:numPr>
                <w:ilvl w:val="0"/>
                <w:numId w:val="6"/>
              </w:numPr>
              <w:spacing w:after="41" w:line="267" w:lineRule="auto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 xml:space="preserve">Administratorem Pani/ Pana danych osobowych jest Gmina Miejska Nowe Miasto Lubawskie, ul. Rynek 1, 13-300 Nowe Miasto Lubawskie, tel. (56)472-96-10, e-mail: </w:t>
            </w:r>
            <w:r w:rsidRPr="003A33F9">
              <w:rPr>
                <w:rFonts w:cstheme="minorHAnsi"/>
                <w:color w:val="CC9900"/>
                <w:u w:val="single" w:color="CC9900"/>
              </w:rPr>
              <w:t>urzad@umnowemiasto.pl</w:t>
            </w:r>
            <w:r w:rsidRPr="003A33F9">
              <w:rPr>
                <w:rFonts w:cstheme="minorHAnsi"/>
              </w:rPr>
              <w:t xml:space="preserve">. </w:t>
            </w:r>
          </w:p>
          <w:p w14:paraId="2C9A1992" w14:textId="05391165" w:rsidR="00E50B9E" w:rsidRPr="003A33F9" w:rsidRDefault="00E50B9E" w:rsidP="00AE28FC">
            <w:pPr>
              <w:pStyle w:val="Akapitzlist"/>
              <w:numPr>
                <w:ilvl w:val="0"/>
                <w:numId w:val="6"/>
              </w:numPr>
              <w:spacing w:after="41" w:line="267" w:lineRule="auto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 xml:space="preserve">Administrator danych osobowych informuje, iż został powołany Inspektor ochrony danych. Kontakt z Inspektorem jest możliwy za pośrednictwem poczty elektronicznej: </w:t>
            </w:r>
            <w:r w:rsidRPr="003A33F9">
              <w:rPr>
                <w:rFonts w:cstheme="minorHAnsi"/>
                <w:u w:val="single" w:color="000000"/>
              </w:rPr>
              <w:t>iod@umnowemiasto.pl</w:t>
            </w:r>
            <w:r w:rsidRPr="003A33F9">
              <w:rPr>
                <w:rFonts w:cstheme="minorHAnsi"/>
              </w:rPr>
              <w:t xml:space="preserve"> lub pisemnie na adres siedziby Administratora danych, wskazany powyżej. </w:t>
            </w:r>
          </w:p>
          <w:p w14:paraId="432D6519" w14:textId="77777777" w:rsidR="001D77D8" w:rsidRPr="003A33F9" w:rsidRDefault="001C01F5" w:rsidP="00AE28F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before="121"/>
              <w:ind w:right="283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>Pani/Pana dane osobowe przetwarzane będą wyłącznie w celu</w:t>
            </w:r>
            <w:r w:rsidR="001D77D8" w:rsidRPr="003A33F9">
              <w:rPr>
                <w:rFonts w:cstheme="minorHAnsi"/>
              </w:rPr>
              <w:t>:</w:t>
            </w:r>
          </w:p>
          <w:p w14:paraId="41F34724" w14:textId="7F5265AC" w:rsidR="001C01F5" w:rsidRPr="003A33F9" w:rsidRDefault="001C01F5" w:rsidP="001D77D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pacing w:before="121"/>
              <w:ind w:left="1019" w:right="283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 xml:space="preserve">realizacji </w:t>
            </w:r>
            <w:r w:rsidR="00AE28FC" w:rsidRPr="003A33F9">
              <w:rPr>
                <w:rFonts w:cstheme="minorHAnsi"/>
              </w:rPr>
              <w:t xml:space="preserve">obowiązku </w:t>
            </w:r>
            <w:r w:rsidR="00E50B9E" w:rsidRPr="003A33F9">
              <w:rPr>
                <w:rFonts w:cstheme="minorHAnsi"/>
              </w:rPr>
              <w:t xml:space="preserve">prawnego Administratora </w:t>
            </w:r>
            <w:r w:rsidR="00AE28FC" w:rsidRPr="003A33F9">
              <w:rPr>
                <w:rFonts w:cstheme="minorHAnsi"/>
              </w:rPr>
              <w:t>polegającego na przeprowadzeniu konsultacji społecznych w formie Budżetu Obywatelskiego Gminy Miejskiej Nowe Miasto Lubawskie, obejmujących przyjmowanie zgłoszeń projektów, weryfikację uprawnień mieszkańców do udziału w konsultacjach, przeprowadzenie głosowania, ustalenie jego wyników oraz archiwizację dokumentacji – na podstawie art. 6 ust. 1 lit. c RODO w zw. z art. 5a ustawy o samorządzie gminnym oraz uchwałą Rady Miejskiej w sprawie zasad i trybu realizowania Budżetu Obywatelskiego</w:t>
            </w:r>
            <w:r w:rsidRPr="003A33F9">
              <w:rPr>
                <w:rFonts w:cstheme="minorHAnsi"/>
              </w:rPr>
              <w:t>.</w:t>
            </w:r>
          </w:p>
          <w:p w14:paraId="52270AB4" w14:textId="29AABB13" w:rsidR="001D77D8" w:rsidRPr="003A33F9" w:rsidRDefault="001D77D8" w:rsidP="001D77D8">
            <w:pPr>
              <w:pStyle w:val="Akapitzlist"/>
              <w:numPr>
                <w:ilvl w:val="0"/>
                <w:numId w:val="9"/>
              </w:numPr>
              <w:ind w:left="1019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>Publikacji na stronie internetowej Gminy, w Biuletynie Informacji Publicznej oraz w materiałach informacyjnych dotyczących Budżetu Obywatelskiego imienia i nazwiska pomysłodawcy projektu oraz tytułu projektu – na podstawie art. 6 ust 1 lit. a RODO (jeśli zgoda została udzielona).</w:t>
            </w:r>
          </w:p>
          <w:p w14:paraId="2CFCF95C" w14:textId="31541654" w:rsidR="001C01F5" w:rsidRPr="003A33F9" w:rsidRDefault="001C01F5" w:rsidP="00AE28F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before="121"/>
              <w:ind w:right="283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>Pani/Pana dane osobowe będą przechowywane przez</w:t>
            </w:r>
            <w:r w:rsidR="00DD1784" w:rsidRPr="003A33F9">
              <w:rPr>
                <w:rFonts w:cstheme="minorHAnsi"/>
              </w:rPr>
              <w:t xml:space="preserve"> okres niezbędny do realizacji Budżetu Obywatelskiego, a następnie przez okres wynikający z jednolitego rzeczowego wykazu akt obowiązującego u Administratora, tj. przez </w:t>
            </w:r>
            <w:r w:rsidRPr="003A33F9">
              <w:rPr>
                <w:rFonts w:cstheme="minorHAnsi"/>
              </w:rPr>
              <w:t>5 lat.</w:t>
            </w:r>
          </w:p>
          <w:p w14:paraId="0FADECC2" w14:textId="01E955B5" w:rsidR="00AE28FC" w:rsidRPr="003A33F9" w:rsidRDefault="00AE28FC" w:rsidP="00AE28F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before="121"/>
              <w:ind w:right="283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 xml:space="preserve">Odbiorcą Pani/Pana danych będą upoważnieni pracownicy Administratora i podmioty </w:t>
            </w:r>
            <w:r w:rsidRPr="003A33F9">
              <w:rPr>
                <w:rFonts w:cstheme="minorHAnsi"/>
              </w:rPr>
              <w:lastRenderedPageBreak/>
              <w:t>uprawnione na podstawie powszechnie obowiązujących przepisów prawa.</w:t>
            </w:r>
          </w:p>
          <w:p w14:paraId="3EADC861" w14:textId="6F89B547" w:rsidR="001C01F5" w:rsidRPr="003A33F9" w:rsidRDefault="00AE28FC" w:rsidP="00AE28F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before="121"/>
              <w:ind w:right="283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>W przypadkach prawem przewidzianych p</w:t>
            </w:r>
            <w:r w:rsidR="001C01F5" w:rsidRPr="003A33F9">
              <w:rPr>
                <w:rFonts w:cstheme="minorHAnsi"/>
              </w:rPr>
              <w:t>osiada Pani/Pan prawo dostępu do treści swoich danych oraz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cofnięciem.</w:t>
            </w:r>
          </w:p>
          <w:p w14:paraId="3F58F53D" w14:textId="20C8991F" w:rsidR="001C01F5" w:rsidRPr="003A33F9" w:rsidRDefault="001C01F5" w:rsidP="00AE28F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before="121"/>
              <w:ind w:right="283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 xml:space="preserve">Ma Pani/Pan prawo do wniesienia skargi do Prezesa UODO, gdy uzna Pani/Pan, iż przetwarzanie danych osobowych Pani/Pana dotyczących narusza przepisy </w:t>
            </w:r>
            <w:r w:rsidR="00AE28FC" w:rsidRPr="003A33F9">
              <w:rPr>
                <w:rFonts w:cstheme="minorHAnsi"/>
              </w:rPr>
              <w:t>RODO.</w:t>
            </w:r>
          </w:p>
          <w:p w14:paraId="190CE7E6" w14:textId="5A41939B" w:rsidR="001C01F5" w:rsidRPr="003A33F9" w:rsidRDefault="001C01F5" w:rsidP="00AE28F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before="121"/>
              <w:ind w:right="283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 xml:space="preserve">Podanie przez Panią/Pana danych osobowych jest warunkiem udziału w Budżecie Obywatelskim Gminy Miejskiej Nowe Miasto Lubawskie. </w:t>
            </w:r>
          </w:p>
          <w:p w14:paraId="0A10569C" w14:textId="76CD8FDA" w:rsidR="001C01F5" w:rsidRPr="003A33F9" w:rsidRDefault="001C01F5" w:rsidP="00AE28F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before="121"/>
              <w:ind w:right="283"/>
              <w:jc w:val="both"/>
              <w:rPr>
                <w:rFonts w:cstheme="minorHAnsi"/>
              </w:rPr>
            </w:pPr>
            <w:r w:rsidRPr="003A33F9">
              <w:rPr>
                <w:rFonts w:cstheme="minorHAnsi"/>
              </w:rPr>
              <w:t>Pani/Pana dane osobowe nie będą przetwarzane w sposób zautomatyzowany w tym również w formie profilowania.</w:t>
            </w:r>
          </w:p>
          <w:p w14:paraId="4046B289" w14:textId="709DA651" w:rsidR="000D54FB" w:rsidRPr="003A33F9" w:rsidRDefault="000D54FB" w:rsidP="001C01F5">
            <w:pPr>
              <w:rPr>
                <w:rFonts w:cstheme="minorHAnsi"/>
                <w:b/>
                <w:bCs/>
              </w:rPr>
            </w:pPr>
          </w:p>
        </w:tc>
      </w:tr>
      <w:tr w:rsidR="001C01F5" w:rsidRPr="003A33F9" w14:paraId="4E2487E2" w14:textId="77777777" w:rsidTr="001C01F5">
        <w:trPr>
          <w:trHeight w:val="947"/>
        </w:trPr>
        <w:tc>
          <w:tcPr>
            <w:tcW w:w="4531" w:type="dxa"/>
            <w:gridSpan w:val="3"/>
            <w:shd w:val="clear" w:color="auto" w:fill="E7E6E6" w:themeFill="background2"/>
          </w:tcPr>
          <w:p w14:paraId="6298551D" w14:textId="593784E8" w:rsidR="001C01F5" w:rsidRPr="003A33F9" w:rsidRDefault="001C01F5" w:rsidP="001C01F5">
            <w:pPr>
              <w:rPr>
                <w:rFonts w:cstheme="minorHAnsi"/>
                <w:b/>
                <w:bCs/>
              </w:rPr>
            </w:pPr>
            <w:r w:rsidRPr="003A33F9">
              <w:rPr>
                <w:rFonts w:cstheme="minorHAnsi"/>
                <w:b/>
                <w:bCs/>
              </w:rPr>
              <w:lastRenderedPageBreak/>
              <w:t>Data, czytelny podpis osoby składającej projekt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693FC2E4" w14:textId="17F626B4" w:rsidR="001C01F5" w:rsidRPr="003A33F9" w:rsidRDefault="001C01F5" w:rsidP="001C01F5">
            <w:pPr>
              <w:pStyle w:val="Akapitzlist"/>
              <w:jc w:val="both"/>
              <w:rPr>
                <w:rFonts w:cstheme="minorHAnsi"/>
              </w:rPr>
            </w:pPr>
          </w:p>
        </w:tc>
      </w:tr>
    </w:tbl>
    <w:p w14:paraId="1A7B6FD4" w14:textId="77777777" w:rsidR="004B51C3" w:rsidRPr="003A33F9" w:rsidRDefault="004B51C3" w:rsidP="001C01F5">
      <w:pPr>
        <w:spacing w:after="0"/>
        <w:rPr>
          <w:rFonts w:cstheme="minorHAnsi"/>
          <w:b/>
          <w:bCs/>
        </w:rPr>
      </w:pPr>
    </w:p>
    <w:sectPr w:rsidR="004B51C3" w:rsidRPr="003A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A71"/>
    <w:multiLevelType w:val="hybridMultilevel"/>
    <w:tmpl w:val="D9925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C664A"/>
    <w:multiLevelType w:val="hybridMultilevel"/>
    <w:tmpl w:val="FF248FEC"/>
    <w:lvl w:ilvl="0" w:tplc="ED30FB0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FAC80C">
      <w:start w:val="1"/>
      <w:numFmt w:val="lowerLetter"/>
      <w:lvlText w:val="%2)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A6F46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20B796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20CBA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0C03E6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EC9E6C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A4D892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CF1B2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EC52B3"/>
    <w:multiLevelType w:val="hybridMultilevel"/>
    <w:tmpl w:val="D8A4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0AE5"/>
    <w:multiLevelType w:val="hybridMultilevel"/>
    <w:tmpl w:val="58F65388"/>
    <w:lvl w:ilvl="0" w:tplc="0FF200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B72DD"/>
    <w:multiLevelType w:val="hybridMultilevel"/>
    <w:tmpl w:val="A59A6F90"/>
    <w:lvl w:ilvl="0" w:tplc="693460D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8C48">
      <w:start w:val="1"/>
      <w:numFmt w:val="bullet"/>
      <w:lvlText w:val="-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12141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C7BE2">
      <w:start w:val="1"/>
      <w:numFmt w:val="bullet"/>
      <w:lvlText w:val="▪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12141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E6224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12141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470BA">
      <w:start w:val="1"/>
      <w:numFmt w:val="bullet"/>
      <w:lvlText w:val="o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12141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698F0">
      <w:start w:val="1"/>
      <w:numFmt w:val="bullet"/>
      <w:lvlText w:val="▪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12141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85DC0">
      <w:start w:val="1"/>
      <w:numFmt w:val="bullet"/>
      <w:lvlText w:val="•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12141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A255A6">
      <w:start w:val="1"/>
      <w:numFmt w:val="bullet"/>
      <w:lvlText w:val="o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12141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C8A5EC">
      <w:start w:val="1"/>
      <w:numFmt w:val="bullet"/>
      <w:lvlText w:val="▪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12141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426AC2"/>
    <w:multiLevelType w:val="hybridMultilevel"/>
    <w:tmpl w:val="62F00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F57E3"/>
    <w:multiLevelType w:val="hybridMultilevel"/>
    <w:tmpl w:val="DACE8F4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E776D"/>
    <w:multiLevelType w:val="hybridMultilevel"/>
    <w:tmpl w:val="BF52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D0C0E"/>
    <w:multiLevelType w:val="hybridMultilevel"/>
    <w:tmpl w:val="BF523C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840601">
    <w:abstractNumId w:val="5"/>
  </w:num>
  <w:num w:numId="2" w16cid:durableId="1765301657">
    <w:abstractNumId w:val="7"/>
  </w:num>
  <w:num w:numId="3" w16cid:durableId="1686708596">
    <w:abstractNumId w:val="4"/>
  </w:num>
  <w:num w:numId="4" w16cid:durableId="1527256063">
    <w:abstractNumId w:val="1"/>
  </w:num>
  <w:num w:numId="5" w16cid:durableId="288242697">
    <w:abstractNumId w:val="6"/>
  </w:num>
  <w:num w:numId="6" w16cid:durableId="1751388197">
    <w:abstractNumId w:val="2"/>
  </w:num>
  <w:num w:numId="7" w16cid:durableId="764348662">
    <w:abstractNumId w:val="3"/>
  </w:num>
  <w:num w:numId="8" w16cid:durableId="620184230">
    <w:abstractNumId w:val="8"/>
  </w:num>
  <w:num w:numId="9" w16cid:durableId="833800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cja Kurnikowska">
    <w15:presenceInfo w15:providerId="AD" w15:userId="S-1-5-21-2060188650-9638347-2991416760-2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31"/>
    <w:rsid w:val="00065C83"/>
    <w:rsid w:val="000D54FB"/>
    <w:rsid w:val="00156455"/>
    <w:rsid w:val="00180F51"/>
    <w:rsid w:val="001C01F5"/>
    <w:rsid w:val="001D77D8"/>
    <w:rsid w:val="00324924"/>
    <w:rsid w:val="003A33F9"/>
    <w:rsid w:val="003C7CB2"/>
    <w:rsid w:val="004B51C3"/>
    <w:rsid w:val="00573231"/>
    <w:rsid w:val="006663BC"/>
    <w:rsid w:val="00765251"/>
    <w:rsid w:val="00844530"/>
    <w:rsid w:val="00AE28FC"/>
    <w:rsid w:val="00B464B4"/>
    <w:rsid w:val="00BA1B18"/>
    <w:rsid w:val="00CD10D1"/>
    <w:rsid w:val="00DD1784"/>
    <w:rsid w:val="00E50B9E"/>
    <w:rsid w:val="00E835B9"/>
    <w:rsid w:val="00F06AC4"/>
    <w:rsid w:val="00F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C58E"/>
  <w15:chartTrackingRefBased/>
  <w15:docId w15:val="{FB5BB043-587E-49DF-8EC5-0AFDB1D4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2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2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2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2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2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2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2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2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2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2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23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7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50B9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A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Kurnikowska</dc:creator>
  <cp:keywords/>
  <dc:description/>
  <cp:lastModifiedBy>Alicja Kurnikowska</cp:lastModifiedBy>
  <cp:revision>5</cp:revision>
  <cp:lastPrinted>2026-02-24T09:03:00Z</cp:lastPrinted>
  <dcterms:created xsi:type="dcterms:W3CDTF">2026-01-23T08:51:00Z</dcterms:created>
  <dcterms:modified xsi:type="dcterms:W3CDTF">2026-02-24T09:03:00Z</dcterms:modified>
</cp:coreProperties>
</file>